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bookmarkStart w:id="0" w:name="_GoBack"/>
      <w:r>
        <w:rPr>
          <w:rFonts w:ascii="方正小标宋简体" w:hAnsi="方正小标宋简体" w:eastAsia="方正小标宋简体" w:cs="方正小标宋简体"/>
          <w:bCs/>
          <w:kern w:val="0"/>
          <w:sz w:val="84"/>
          <w:szCs w:val="84"/>
        </w:rPr>
        <w:t>2018</w:t>
      </w:r>
      <w:r>
        <w:rPr>
          <w:rFonts w:hint="eastAsia" w:ascii="方正小标宋简体" w:hAnsi="方正小标宋简体" w:eastAsia="方正小标宋简体" w:cs="方正小标宋简体"/>
          <w:bCs/>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海原县李俊乡人民政府部门决算</w:t>
      </w:r>
    </w:p>
    <w:bookmarkEnd w:id="0"/>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b/>
          <w:kern w:val="0"/>
          <w:sz w:val="44"/>
          <w:szCs w:val="44"/>
        </w:rPr>
      </w:pPr>
    </w:p>
    <w:p>
      <w:pPr>
        <w:spacing w:before="100" w:beforeAutospacing="1" w:after="100" w:afterAutospacing="1" w:line="580" w:lineRule="exact"/>
        <w:jc w:val="center"/>
        <w:outlineLvl w:val="1"/>
        <w:rPr>
          <w:rFonts w:ascii="宋体"/>
          <w:b/>
          <w:kern w:val="0"/>
          <w:sz w:val="44"/>
          <w:szCs w:val="44"/>
        </w:rPr>
      </w:pPr>
    </w:p>
    <w:p>
      <w:pPr>
        <w:spacing w:before="100" w:beforeAutospacing="1" w:after="100" w:afterAutospacing="1" w:line="580" w:lineRule="exact"/>
        <w:outlineLvl w:val="1"/>
        <w:rPr>
          <w:rFonts w:asci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部门概况</w:t>
      </w:r>
    </w:p>
    <w:p>
      <w:pPr>
        <w:spacing w:line="580" w:lineRule="exact"/>
        <w:ind w:firstLine="784" w:firstLineChars="245"/>
        <w:outlineLvl w:val="1"/>
        <w:rPr>
          <w:rFonts w:eastAsia="仿宋_GB2312"/>
          <w:b/>
          <w:kern w:val="0"/>
          <w:sz w:val="32"/>
          <w:szCs w:val="32"/>
        </w:rPr>
      </w:pPr>
      <w:r>
        <w:rPr>
          <w:rFonts w:hint="eastAsia" w:eastAsia="仿宋_GB2312"/>
          <w:kern w:val="0"/>
          <w:sz w:val="32"/>
          <w:szCs w:val="32"/>
        </w:rPr>
        <w:t>一、部门职责</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二、机构设置</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w:t>
      </w:r>
      <w:r>
        <w:rPr>
          <w:rFonts w:ascii="楷体_GB2312" w:hAnsi="楷体_GB2312" w:eastAsia="楷体_GB2312" w:cs="楷体_GB2312"/>
          <w:b/>
          <w:kern w:val="0"/>
          <w:sz w:val="32"/>
          <w:szCs w:val="32"/>
        </w:rPr>
        <w:t xml:space="preserve">  2018</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hint="eastAsia" w:eastAsia="仿宋_GB2312"/>
          <w:sz w:val="32"/>
          <w:szCs w:val="32"/>
        </w:rPr>
        <w:t>一、收入支出决算总表</w:t>
      </w:r>
    </w:p>
    <w:p>
      <w:pPr>
        <w:spacing w:line="580" w:lineRule="exact"/>
        <w:ind w:firstLine="800" w:firstLineChars="250"/>
        <w:rPr>
          <w:rFonts w:eastAsia="仿宋_GB2312"/>
          <w:sz w:val="32"/>
          <w:szCs w:val="32"/>
        </w:rPr>
      </w:pPr>
      <w:r>
        <w:rPr>
          <w:rFonts w:hint="eastAsia" w:eastAsia="仿宋_GB2312"/>
          <w:sz w:val="32"/>
          <w:szCs w:val="32"/>
        </w:rPr>
        <w:t>二、收入决算表</w:t>
      </w:r>
    </w:p>
    <w:p>
      <w:pPr>
        <w:spacing w:line="580" w:lineRule="exact"/>
        <w:ind w:firstLine="800" w:firstLineChars="250"/>
        <w:rPr>
          <w:rFonts w:eastAsia="仿宋_GB2312"/>
          <w:sz w:val="32"/>
          <w:szCs w:val="32"/>
        </w:rPr>
      </w:pPr>
      <w:r>
        <w:rPr>
          <w:rFonts w:hint="eastAsia" w:eastAsia="仿宋_GB2312"/>
          <w:sz w:val="32"/>
          <w:szCs w:val="32"/>
        </w:rPr>
        <w:t>三、支出决算表</w:t>
      </w:r>
    </w:p>
    <w:p>
      <w:pPr>
        <w:spacing w:line="580" w:lineRule="exact"/>
        <w:ind w:firstLine="800" w:firstLineChars="250"/>
        <w:rPr>
          <w:rFonts w:eastAsia="仿宋_GB2312"/>
          <w:sz w:val="32"/>
          <w:szCs w:val="32"/>
        </w:rPr>
      </w:pPr>
      <w:r>
        <w:rPr>
          <w:rFonts w:hint="eastAsia" w:eastAsia="仿宋_GB2312"/>
          <w:sz w:val="32"/>
          <w:szCs w:val="32"/>
        </w:rPr>
        <w:t>四、财政拨款收入支出决算总表</w:t>
      </w:r>
    </w:p>
    <w:p>
      <w:pPr>
        <w:spacing w:line="580" w:lineRule="exact"/>
        <w:ind w:firstLine="800" w:firstLineChars="250"/>
        <w:rPr>
          <w:rFonts w:eastAsia="仿宋_GB2312"/>
          <w:sz w:val="32"/>
          <w:szCs w:val="32"/>
        </w:rPr>
      </w:pPr>
      <w:r>
        <w:rPr>
          <w:rFonts w:hint="eastAsia" w:eastAsia="仿宋_GB2312"/>
          <w:sz w:val="32"/>
          <w:szCs w:val="32"/>
        </w:rPr>
        <w:t>五、一般公共预算财政拨款支出决算表</w:t>
      </w:r>
    </w:p>
    <w:p>
      <w:pPr>
        <w:spacing w:line="580" w:lineRule="exact"/>
        <w:ind w:firstLine="800" w:firstLineChars="250"/>
        <w:rPr>
          <w:rFonts w:eastAsia="仿宋_GB2312"/>
          <w:sz w:val="32"/>
          <w:szCs w:val="32"/>
        </w:rPr>
      </w:pPr>
      <w:r>
        <w:rPr>
          <w:rFonts w:hint="eastAsia"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hint="eastAsia" w:eastAsia="仿宋_GB2312"/>
          <w:spacing w:val="6"/>
          <w:sz w:val="32"/>
          <w:szCs w:val="32"/>
        </w:rPr>
        <w:t>七、</w:t>
      </w:r>
      <w:r>
        <w:rPr>
          <w:rFonts w:hint="eastAsia" w:eastAsia="仿宋_GB2312"/>
          <w:sz w:val="32"/>
          <w:szCs w:val="32"/>
        </w:rPr>
        <w:t>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经费支出决算表</w:t>
      </w:r>
    </w:p>
    <w:p>
      <w:pPr>
        <w:spacing w:line="580" w:lineRule="exact"/>
        <w:ind w:firstLine="800" w:firstLineChars="250"/>
        <w:rPr>
          <w:rFonts w:eastAsia="仿宋_GB2312"/>
          <w:sz w:val="32"/>
          <w:szCs w:val="32"/>
        </w:rPr>
      </w:pPr>
      <w:r>
        <w:rPr>
          <w:rFonts w:hint="eastAsia" w:eastAsia="仿宋_GB2312"/>
          <w:sz w:val="32"/>
          <w:szCs w:val="32"/>
        </w:rPr>
        <w:t>八、政府性基金预算财政拨款收入支出决算表</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w:t>
      </w:r>
      <w:r>
        <w:rPr>
          <w:rFonts w:ascii="楷体_GB2312" w:hAnsi="楷体_GB2312" w:eastAsia="楷体_GB2312" w:cs="楷体_GB2312"/>
          <w:b/>
          <w:kern w:val="0"/>
          <w:sz w:val="32"/>
          <w:szCs w:val="32"/>
        </w:rPr>
        <w:t xml:space="preserve">  2018</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二、收入决算情况说明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三、支出决算情况说明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七、一般公共预算财政拨款</w:t>
      </w:r>
      <w:r>
        <w:rPr>
          <w:rFonts w:eastAsia="仿宋_GB2312"/>
          <w:spacing w:val="-20"/>
          <w:kern w:val="0"/>
          <w:sz w:val="32"/>
          <w:szCs w:val="32"/>
        </w:rPr>
        <w:t>“</w:t>
      </w:r>
      <w:r>
        <w:rPr>
          <w:rFonts w:hint="eastAsia" w:eastAsia="仿宋_GB2312"/>
          <w:spacing w:val="-20"/>
          <w:kern w:val="0"/>
          <w:sz w:val="32"/>
          <w:szCs w:val="32"/>
        </w:rPr>
        <w:t>三公</w:t>
      </w:r>
      <w:r>
        <w:rPr>
          <w:rFonts w:eastAsia="仿宋_GB2312"/>
          <w:spacing w:val="-20"/>
          <w:kern w:val="0"/>
          <w:sz w:val="32"/>
          <w:szCs w:val="32"/>
        </w:rPr>
        <w:t>”</w:t>
      </w:r>
      <w:r>
        <w:rPr>
          <w:rFonts w:hint="eastAsia" w:eastAsia="仿宋_GB2312"/>
          <w:spacing w:val="-20"/>
          <w:kern w:val="0"/>
          <w:sz w:val="32"/>
          <w:szCs w:val="32"/>
        </w:rPr>
        <w:t>经费支出决算情况说明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（四）预算绩效管理工作开展情况说明</w:t>
      </w:r>
    </w:p>
    <w:p>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名词解释</w:t>
      </w:r>
    </w:p>
    <w:p>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widowControl/>
        <w:jc w:val="center"/>
        <w:outlineLvl w:val="1"/>
        <w:rPr>
          <w:rFonts w:ascii="黑体" w:hAnsi="黑体" w:eastAsia="黑体" w:cs="黑体"/>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rPr>
        <w:t>海原县李俊乡人民政府</w:t>
      </w:r>
    </w:p>
    <w:p>
      <w:pPr>
        <w:widowControl/>
        <w:jc w:val="center"/>
        <w:outlineLvl w:val="1"/>
        <w:rPr>
          <w:rFonts w:ascii="黑体" w:hAnsi="黑体" w:eastAsia="黑体" w:cs="黑体"/>
          <w:kern w:val="0"/>
          <w:sz w:val="44"/>
          <w:szCs w:val="44"/>
        </w:rPr>
      </w:pPr>
      <w:r>
        <w:rPr>
          <w:rFonts w:hint="eastAsia" w:ascii="黑体" w:hAnsi="黑体" w:eastAsia="黑体" w:cs="黑体"/>
          <w:kern w:val="0"/>
          <w:sz w:val="44"/>
          <w:szCs w:val="44"/>
        </w:rPr>
        <w:t>部门（单位）概况</w:t>
      </w:r>
    </w:p>
    <w:p>
      <w:pPr>
        <w:widowControl/>
        <w:spacing w:line="560" w:lineRule="exact"/>
        <w:jc w:val="left"/>
        <w:rPr>
          <w:rFonts w:ascii="黑体" w:hAnsi="黑体" w:eastAsia="黑体" w:cs="宋体"/>
          <w:b/>
          <w:bCs/>
          <w:kern w:val="0"/>
          <w:sz w:val="32"/>
          <w:szCs w:val="32"/>
        </w:rPr>
      </w:pPr>
    </w:p>
    <w:p>
      <w:pPr>
        <w:widowControl/>
        <w:spacing w:line="560" w:lineRule="exact"/>
        <w:ind w:firstLine="480"/>
        <w:jc w:val="left"/>
        <w:rPr>
          <w:rFonts w:ascii="楷体_GB2312" w:hAnsi="黑体" w:eastAsia="楷体_GB2312" w:cs="黑体"/>
          <w:b/>
          <w:kern w:val="0"/>
          <w:sz w:val="32"/>
          <w:szCs w:val="32"/>
        </w:rPr>
      </w:pPr>
      <w:r>
        <w:rPr>
          <w:rFonts w:hint="eastAsia" w:ascii="黑体" w:hAnsi="黑体" w:eastAsia="黑体" w:cs="黑体"/>
          <w:kern w:val="0"/>
          <w:sz w:val="32"/>
          <w:szCs w:val="32"/>
        </w:rPr>
        <w:t>　</w:t>
      </w:r>
      <w:r>
        <w:rPr>
          <w:rFonts w:hint="eastAsia" w:ascii="楷体_GB2312" w:hAnsi="黑体" w:eastAsia="楷体_GB2312" w:cs="黑体"/>
          <w:b/>
          <w:kern w:val="0"/>
          <w:sz w:val="32"/>
          <w:szCs w:val="32"/>
        </w:rPr>
        <w:t>一、部门职责</w:t>
      </w:r>
    </w:p>
    <w:p>
      <w:pPr>
        <w:widowControl/>
        <w:spacing w:line="560" w:lineRule="exact"/>
        <w:ind w:firstLine="643" w:firstLineChars="200"/>
        <w:rPr>
          <w:rFonts w:hint="eastAsia" w:ascii="仿宋_GB2312" w:hAnsi="仿宋_GB2312" w:eastAsia="仿宋_GB2312" w:cs="仿宋_GB2312"/>
          <w:kern w:val="0"/>
          <w:sz w:val="32"/>
          <w:szCs w:val="32"/>
        </w:rPr>
      </w:pPr>
      <w:r>
        <w:rPr>
          <w:rFonts w:ascii="仿宋_GB2312" w:hAnsi="黑体" w:eastAsia="仿宋_GB2312" w:cs="宋体"/>
          <w:b/>
          <w:bCs w:val="0"/>
          <w:kern w:val="0"/>
          <w:sz w:val="32"/>
          <w:szCs w:val="32"/>
        </w:rPr>
        <w:t xml:space="preserve"> </w:t>
      </w:r>
      <w:r>
        <w:rPr>
          <w:rFonts w:hint="eastAsia" w:ascii="仿宋_GB2312" w:hAnsi="仿宋_GB2312" w:eastAsia="仿宋_GB2312" w:cs="仿宋_GB2312"/>
          <w:b/>
          <w:bCs w:val="0"/>
          <w:kern w:val="0"/>
          <w:sz w:val="32"/>
          <w:szCs w:val="32"/>
        </w:rPr>
        <w:t>（一）主要职能</w:t>
      </w:r>
      <w:r>
        <w:rPr>
          <w:rFonts w:hint="eastAsia" w:ascii="仿宋_GB2312" w:hAnsi="仿宋_GB2312" w:eastAsia="仿宋_GB2312" w:cs="仿宋_GB2312"/>
          <w:kern w:val="0"/>
          <w:sz w:val="32"/>
          <w:szCs w:val="32"/>
        </w:rPr>
        <w:t>：乡党政机构具有党委和政府两种职能，党委领导政府工作，主要是政治思想和方针政策的领导，干部的选拔，考核和监督，经济和行政工作中重大问题的决策。乡政府是基层国家行政机关，行使本行政区的行政职能。</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党委工作职责：</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（1）保证党的路线、方针、政策的坚决贯彻执行。</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（2）保证监督职能。</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（3）教育和管理职能。</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（4）服从和服务于经济建设的职能。</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（5）负责抓好本乡 党建工作、群团工作、精神文明建设工作、新闻宣传工作。</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（6）完成县委、县政府交给的其他工作任务。</w:t>
      </w:r>
      <w:r>
        <w:rPr>
          <w:rFonts w:hint="eastAsia" w:ascii="仿宋_GB2312" w:hAnsi="仿宋_GB2312" w:eastAsia="仿宋_GB2312" w:cs="仿宋_GB2312"/>
          <w:kern w:val="0"/>
          <w:sz w:val="32"/>
          <w:szCs w:val="32"/>
        </w:rPr>
        <w:br w:type="textWrapping"/>
      </w:r>
      <w:r>
        <w:rPr>
          <w:rFonts w:hint="eastAsia" w:ascii="仿宋_GB2312" w:hAnsi="微软雅黑" w:eastAsia="仿宋_GB2312" w:cs="宋体"/>
          <w:b/>
          <w:bCs/>
          <w:color w:val="666666"/>
          <w:kern w:val="0"/>
          <w:sz w:val="32"/>
          <w:szCs w:val="32"/>
        </w:rPr>
        <w:t>　　</w:t>
      </w:r>
      <w:r>
        <w:rPr>
          <w:rFonts w:hint="eastAsia" w:ascii="仿宋_GB2312" w:hAnsi="仿宋_GB2312" w:eastAsia="仿宋_GB2312" w:cs="仿宋_GB2312"/>
          <w:b/>
          <w:bCs/>
          <w:kern w:val="0"/>
          <w:sz w:val="32"/>
          <w:szCs w:val="32"/>
        </w:rPr>
        <w:t>政府职能：</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（1）制定和组织实施经济、科技和社会发展计划，制定资源开发技术改造和产业结构调整方案，组织指导好各业生产，搞好商品流通，协调好本乡与外地区的经济交流与合作，抓好招商引资，</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"http://www.so.com/s?q=%E4%BA%BA%E6%89%8D%E5%BC%95%E8%BF%9B&amp;ie=utf-8&amp;src=internal_wenda_recommend_text"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人才引进</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项目开发，不断培育市场体系，组织经济运行，促进经济发展。</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（2）制定并组织实施村镇建设规划，部署重点工程建设，地方道路建设及公共设施，水利设施的管理，负责土地、林木、水等自然资源和</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"http://www.so.com/s?q=%E7%94%9F%E6%80%81%E7%8E%AF%E5%A2%83&amp;ie=utf-8&amp;src=internal_wenda_recommend_text"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生态环境</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的保护，做好护林防火工作。</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（3）负责本行政区域内的民政、计划生育、文化教育、卫生、</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"http://www.so.com/s?q=%E4%BD%93%E8%82%B2&amp;ie=utf-8&amp;src=internal_wenda_recommend_text"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体育</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等社会公益事业的综合性工作，维护一切经济单位和个人的正当经济权益，取缔非法经济活动，调解和处理</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"http://www.so.com/s?q=%E6%B0%91%E4%BA%8B%E7%BA%A0%E7%BA%B7&amp;ie=utf-8&amp;src=internal_wenda_recommend_text"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民事纠纷</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，打击刑事犯罪维护社会稳定。</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（4）按计划组织本级</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"http://www.so.com/s?q=%E8%B4%A2%E6%94%BF%E6%94%B6%E5%85%A5&amp;ie=utf-8&amp;src=internal_wenda_recommend_text"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财政收入</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，完成国家财政计划，管好财政资金，增强财政实力。</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（5）抓好</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"http://www.so.com/s?q=%E7%B2%BE%E7%A5%9E%E6%96%87%E6%98%8E%E5%BB%BA%E8%AE%BE&amp;ie=utf-8&amp;src=internal_wenda_recommend_text"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精神文明建设</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，丰富群众文化生活，提倡移风易俗，反对封建迷信，破除</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"http://www.so.com/s?q=%E9%99%88%E8%A7%84%E9%99%8B%E4%B9%A0&amp;ie=utf-8&amp;src=internal_wenda_recommend_text"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陈规陋习</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，树立社会主义新风尚。</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（6）完成上级政府交办的其它事项。 </w:t>
      </w:r>
    </w:p>
    <w:p>
      <w:pPr>
        <w:widowControl/>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（二）单位基本情况</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原县李俊乡人民政府下设办公室、民生服务中心、计划生育服务中心、文化服务中心、国土资源与村镇规划管理所。其中，独立核算单位1个，独立编制单位3个；行政编制17人，事业编制19人。2017年末，实有在职人员40人，其中，行政人员15人，事业人员25人。</w:t>
      </w:r>
    </w:p>
    <w:p>
      <w:pPr>
        <w:widowControl/>
        <w:spacing w:line="560" w:lineRule="exact"/>
        <w:ind w:firstLine="480"/>
        <w:jc w:val="left"/>
        <w:rPr>
          <w:rFonts w:ascii="楷体_GB2312" w:hAnsi="黑体" w:eastAsia="楷体_GB2312" w:cs="黑体"/>
          <w:b/>
          <w:kern w:val="0"/>
          <w:sz w:val="32"/>
          <w:szCs w:val="32"/>
        </w:rPr>
      </w:pPr>
      <w:r>
        <w:rPr>
          <w:rFonts w:hint="eastAsia" w:ascii="黑体" w:hAnsi="黑体" w:eastAsia="黑体" w:cs="黑体"/>
          <w:kern w:val="0"/>
          <w:sz w:val="32"/>
          <w:szCs w:val="32"/>
        </w:rPr>
        <w:t>　</w:t>
      </w:r>
      <w:r>
        <w:rPr>
          <w:rFonts w:hint="eastAsia" w:ascii="楷体_GB2312" w:hAnsi="黑体" w:eastAsia="楷体_GB2312" w:cs="黑体"/>
          <w:b/>
          <w:kern w:val="0"/>
          <w:sz w:val="32"/>
          <w:szCs w:val="32"/>
        </w:rPr>
        <w:t>二、机构设置</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按照部门决算编报要求，海原县李俊乡人民政府部门决算仅包括</w:t>
      </w:r>
      <w:r>
        <w:rPr>
          <w:rFonts w:hint="eastAsia" w:ascii="仿宋_GB2312" w:hAnsi="黑体" w:eastAsia="仿宋_GB2312" w:cs="宋体"/>
          <w:bCs/>
          <w:kern w:val="0"/>
          <w:sz w:val="32"/>
          <w:szCs w:val="32"/>
        </w:rPr>
        <w:t>海原县李俊乡人民政府</w:t>
      </w:r>
      <w:r>
        <w:rPr>
          <w:rFonts w:hint="eastAsia" w:ascii="仿宋_GB2312" w:hAnsi="仿宋_GB2312" w:eastAsia="仿宋_GB2312" w:cs="仿宋_GB2312"/>
          <w:kern w:val="0"/>
          <w:sz w:val="32"/>
          <w:szCs w:val="32"/>
        </w:rPr>
        <w:t>决算，纳入部门决算编报范围的单位</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个，无二级预算单位。</w:t>
      </w:r>
    </w:p>
    <w:p>
      <w:pPr>
        <w:widowControl/>
        <w:spacing w:line="560" w:lineRule="exact"/>
        <w:ind w:firstLine="640" w:firstLineChars="200"/>
        <w:rPr>
          <w:rFonts w:ascii="仿宋_GB2312" w:hAnsi="仿宋_GB2312" w:eastAsia="仿宋_GB2312" w:cs="仿宋_GB2312"/>
          <w:kern w:val="0"/>
          <w:sz w:val="32"/>
          <w:szCs w:val="32"/>
        </w:rPr>
      </w:pPr>
    </w:p>
    <w:p>
      <w:pPr>
        <w:widowControl/>
        <w:spacing w:line="560" w:lineRule="exact"/>
        <w:ind w:firstLine="640" w:firstLineChars="200"/>
        <w:rPr>
          <w:rFonts w:ascii="仿宋_GB2312" w:hAnsi="仿宋_GB2312" w:eastAsia="仿宋_GB2312" w:cs="仿宋_GB2312"/>
          <w:kern w:val="0"/>
          <w:sz w:val="32"/>
          <w:szCs w:val="32"/>
        </w:rPr>
      </w:pPr>
    </w:p>
    <w:p>
      <w:pPr>
        <w:widowControl/>
        <w:spacing w:line="560" w:lineRule="exact"/>
        <w:ind w:firstLine="883" w:firstLineChars="200"/>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w:t>
      </w:r>
      <w:r>
        <w:rPr>
          <w:rFonts w:ascii="黑体" w:hAnsi="黑体" w:eastAsia="黑体" w:cs="黑体"/>
          <w:b/>
          <w:bCs/>
          <w:color w:val="000000"/>
          <w:kern w:val="0"/>
          <w:sz w:val="44"/>
          <w:szCs w:val="44"/>
        </w:rPr>
        <w:t xml:space="preserve">  2018</w:t>
      </w:r>
      <w:r>
        <w:rPr>
          <w:rFonts w:hint="eastAsia" w:ascii="黑体" w:hAnsi="黑体" w:eastAsia="黑体" w:cs="黑体"/>
          <w:b/>
          <w:bCs/>
          <w:color w:val="000000"/>
          <w:kern w:val="0"/>
          <w:sz w:val="44"/>
          <w:szCs w:val="44"/>
        </w:rPr>
        <w:t>年度部门决算表</w:t>
      </w:r>
    </w:p>
    <w:tbl>
      <w:tblPr>
        <w:tblStyle w:val="4"/>
        <w:tblW w:w="9663" w:type="dxa"/>
        <w:jc w:val="center"/>
        <w:tblLayout w:type="autofit"/>
        <w:tblCellMar>
          <w:top w:w="0" w:type="dxa"/>
          <w:left w:w="108" w:type="dxa"/>
          <w:bottom w:w="0" w:type="dxa"/>
          <w:right w:w="108" w:type="dxa"/>
        </w:tblCellMar>
      </w:tblPr>
      <w:tblGrid>
        <w:gridCol w:w="381"/>
        <w:gridCol w:w="382"/>
        <w:gridCol w:w="381"/>
        <w:gridCol w:w="842"/>
        <w:gridCol w:w="794"/>
        <w:gridCol w:w="1500"/>
        <w:gridCol w:w="94"/>
        <w:gridCol w:w="1321"/>
        <w:gridCol w:w="1065"/>
        <w:gridCol w:w="191"/>
        <w:gridCol w:w="379"/>
        <w:gridCol w:w="376"/>
        <w:gridCol w:w="14"/>
        <w:gridCol w:w="391"/>
        <w:gridCol w:w="376"/>
        <w:gridCol w:w="780"/>
        <w:gridCol w:w="396"/>
      </w:tblGrid>
      <w:tr>
        <w:tblPrEx>
          <w:tblCellMar>
            <w:top w:w="0" w:type="dxa"/>
            <w:left w:w="108" w:type="dxa"/>
            <w:bottom w:w="0" w:type="dxa"/>
            <w:right w:w="108" w:type="dxa"/>
          </w:tblCellMar>
        </w:tblPrEx>
        <w:trPr>
          <w:gridAfter w:val="1"/>
          <w:wAfter w:w="396" w:type="dxa"/>
          <w:trHeight w:val="432" w:hRule="atLeast"/>
          <w:jc w:val="center"/>
        </w:trPr>
        <w:tc>
          <w:tcPr>
            <w:tcW w:w="9267" w:type="dxa"/>
            <w:gridSpan w:val="16"/>
            <w:tcBorders>
              <w:top w:val="nil"/>
              <w:left w:val="nil"/>
              <w:bottom w:val="nil"/>
              <w:right w:val="nil"/>
            </w:tcBorders>
            <w:shd w:val="clear" w:color="auto" w:fill="auto"/>
            <w:vAlign w:val="center"/>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收入支出决算总表</w:t>
            </w:r>
          </w:p>
        </w:tc>
      </w:tr>
      <w:tr>
        <w:tblPrEx>
          <w:tblCellMar>
            <w:top w:w="0" w:type="dxa"/>
            <w:left w:w="108" w:type="dxa"/>
            <w:bottom w:w="0" w:type="dxa"/>
            <w:right w:w="108" w:type="dxa"/>
          </w:tblCellMar>
        </w:tblPrEx>
        <w:trPr>
          <w:gridAfter w:val="1"/>
          <w:wAfter w:w="396" w:type="dxa"/>
          <w:trHeight w:val="345" w:hRule="atLeast"/>
          <w:jc w:val="center"/>
        </w:trPr>
        <w:tc>
          <w:tcPr>
            <w:tcW w:w="1986" w:type="dxa"/>
            <w:gridSpan w:val="4"/>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794"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2480" w:type="dxa"/>
            <w:gridSpan w:val="3"/>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960" w:type="dxa"/>
            <w:gridSpan w:val="4"/>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1547" w:type="dxa"/>
            <w:gridSpan w:val="3"/>
            <w:tcBorders>
              <w:top w:val="nil"/>
              <w:left w:val="nil"/>
              <w:bottom w:val="nil"/>
              <w:right w:val="nil"/>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公开01表</w:t>
            </w:r>
          </w:p>
        </w:tc>
      </w:tr>
      <w:tr>
        <w:tblPrEx>
          <w:tblCellMar>
            <w:top w:w="0" w:type="dxa"/>
            <w:left w:w="108" w:type="dxa"/>
            <w:bottom w:w="0" w:type="dxa"/>
            <w:right w:w="108" w:type="dxa"/>
          </w:tblCellMar>
        </w:tblPrEx>
        <w:trPr>
          <w:gridAfter w:val="1"/>
          <w:wAfter w:w="396" w:type="dxa"/>
          <w:trHeight w:val="540" w:hRule="atLeast"/>
          <w:jc w:val="center"/>
        </w:trPr>
        <w:tc>
          <w:tcPr>
            <w:tcW w:w="2780" w:type="dxa"/>
            <w:gridSpan w:val="5"/>
            <w:tcBorders>
              <w:top w:val="nil"/>
              <w:left w:val="nil"/>
              <w:bottom w:val="nil"/>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公开部门：</w:t>
            </w:r>
            <w:r>
              <w:rPr>
                <w:rFonts w:hint="eastAsia" w:ascii="宋体" w:hAnsi="宋体" w:cs="宋体"/>
                <w:color w:val="000000"/>
                <w:kern w:val="0"/>
                <w:sz w:val="18"/>
                <w:szCs w:val="18"/>
              </w:rPr>
              <w:t>李俊乡人民政府</w:t>
            </w:r>
          </w:p>
        </w:tc>
        <w:tc>
          <w:tcPr>
            <w:tcW w:w="1500"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2480" w:type="dxa"/>
            <w:gridSpan w:val="3"/>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960" w:type="dxa"/>
            <w:gridSpan w:val="4"/>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1547" w:type="dxa"/>
            <w:gridSpan w:val="3"/>
            <w:tcBorders>
              <w:top w:val="nil"/>
              <w:left w:val="nil"/>
              <w:bottom w:val="nil"/>
              <w:right w:val="nil"/>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金额单位：元</w:t>
            </w:r>
          </w:p>
        </w:tc>
      </w:tr>
      <w:tr>
        <w:tblPrEx>
          <w:tblCellMar>
            <w:top w:w="0" w:type="dxa"/>
            <w:left w:w="108" w:type="dxa"/>
            <w:bottom w:w="0" w:type="dxa"/>
            <w:right w:w="108" w:type="dxa"/>
          </w:tblCellMar>
        </w:tblPrEx>
        <w:trPr>
          <w:gridAfter w:val="1"/>
          <w:wAfter w:w="396" w:type="dxa"/>
          <w:trHeight w:val="293" w:hRule="atLeast"/>
          <w:jc w:val="center"/>
        </w:trPr>
        <w:tc>
          <w:tcPr>
            <w:tcW w:w="4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收入</w:t>
            </w:r>
          </w:p>
        </w:tc>
        <w:tc>
          <w:tcPr>
            <w:tcW w:w="4987"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行次</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项目(按功能分类)</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行次</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栏次</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栏次</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一、财政拨款收入</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13,568,353.81</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一、一般公共服务支出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154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3,463,049.33</w:t>
            </w:r>
          </w:p>
        </w:tc>
      </w:tr>
      <w:tr>
        <w:tblPrEx>
          <w:tblCellMar>
            <w:top w:w="0" w:type="dxa"/>
            <w:left w:w="108" w:type="dxa"/>
            <w:bottom w:w="0" w:type="dxa"/>
            <w:right w:w="108" w:type="dxa"/>
          </w:tblCellMar>
        </w:tblPrEx>
        <w:trPr>
          <w:gridAfter w:val="1"/>
          <w:wAfter w:w="396" w:type="dxa"/>
          <w:trHeight w:val="600"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其中：政府性基金预算财政拨款</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二、外交支出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二、上级补助收入</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三、国防支出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三、事业收入</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四、公共安全支出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四、经营收入</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五、教育支出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五、附属单位上缴收入</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六、科学技术支出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六、其他收入</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5,452,000.00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七、文化体育与传媒支出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154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104,688.00</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八、社会保障和就业支出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154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458,459.93</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九、医疗卫生与计划生育支出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154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379,721.88</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十、节能环保支出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154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4,139,500.00</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十一、城乡社区支出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154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3,167,142.00</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十二、农林水支出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154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4,337,223.04</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十三、交通运输支出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十四、资源勘探信息等支出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十五、商业服务业等支出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154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268,147.00</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十六、金融支出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十七、援助其他地区支出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十八、国土海洋气象等支出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十九、住房保障支出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154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170,000.00</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二十、粮油物资储备支出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二十一、其他支出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二十二、债务还本支出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二十三、债务付息支出</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本年收入合计</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19,020,353.81</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本年支出合计</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154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16487931.2</w:t>
            </w:r>
          </w:p>
        </w:tc>
      </w:tr>
      <w:tr>
        <w:tblPrEx>
          <w:tblCellMar>
            <w:top w:w="0" w:type="dxa"/>
            <w:left w:w="108" w:type="dxa"/>
            <w:bottom w:w="0" w:type="dxa"/>
            <w:right w:w="108" w:type="dxa"/>
          </w:tblCellMar>
        </w:tblPrEx>
        <w:trPr>
          <w:gridAfter w:val="1"/>
          <w:wAfter w:w="396" w:type="dxa"/>
          <w:trHeight w:val="495"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用事业基金弥补收支差额</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结余分配</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年初结转和结余</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2,944,480.99</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年末结转和结余</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154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5,476,903.62</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基本支出结转</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370,439.19</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4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375"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项目支出结转和结余</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2,574,041.80</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4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198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总计</w:t>
            </w:r>
          </w:p>
        </w:tc>
        <w:tc>
          <w:tcPr>
            <w:tcW w:w="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21,964,834.80</w:t>
            </w:r>
          </w:p>
        </w:tc>
        <w:tc>
          <w:tcPr>
            <w:tcW w:w="2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总计</w:t>
            </w:r>
          </w:p>
        </w:tc>
        <w:tc>
          <w:tcPr>
            <w:tcW w:w="9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154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gridAfter w:val="1"/>
          <w:wAfter w:w="396" w:type="dxa"/>
          <w:trHeight w:val="293" w:hRule="atLeast"/>
          <w:jc w:val="center"/>
        </w:trPr>
        <w:tc>
          <w:tcPr>
            <w:tcW w:w="6760" w:type="dxa"/>
            <w:gridSpan w:val="9"/>
            <w:tcBorders>
              <w:top w:val="nil"/>
              <w:left w:val="nil"/>
              <w:bottom w:val="nil"/>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注：本表反映部门本年度的总收支和年末结余结转情况，数据取自财决01表</w:t>
            </w:r>
          </w:p>
        </w:tc>
        <w:tc>
          <w:tcPr>
            <w:tcW w:w="960" w:type="dxa"/>
            <w:gridSpan w:val="4"/>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47" w:type="dxa"/>
            <w:gridSpan w:val="3"/>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396" w:type="dxa"/>
          <w:trHeight w:val="285" w:hRule="atLeast"/>
          <w:jc w:val="center"/>
        </w:trPr>
        <w:tc>
          <w:tcPr>
            <w:tcW w:w="9267" w:type="dxa"/>
            <w:gridSpan w:val="16"/>
            <w:tcBorders>
              <w:top w:val="nil"/>
              <w:left w:val="nil"/>
              <w:bottom w:val="nil"/>
              <w:right w:val="nil"/>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r>
      <w:tr>
        <w:tblPrEx>
          <w:tblCellMar>
            <w:top w:w="0" w:type="dxa"/>
            <w:left w:w="108" w:type="dxa"/>
            <w:bottom w:w="0" w:type="dxa"/>
            <w:right w:w="108" w:type="dxa"/>
          </w:tblCellMar>
        </w:tblPrEx>
        <w:trPr>
          <w:trHeight w:val="443" w:hRule="atLeast"/>
          <w:jc w:val="center"/>
        </w:trPr>
        <w:tc>
          <w:tcPr>
            <w:tcW w:w="9663" w:type="dxa"/>
            <w:gridSpan w:val="17"/>
            <w:tcBorders>
              <w:top w:val="nil"/>
              <w:left w:val="nil"/>
              <w:bottom w:val="nil"/>
              <w:right w:val="nil"/>
            </w:tcBorders>
            <w:shd w:val="clear" w:color="auto" w:fill="auto"/>
            <w:vAlign w:val="bottom"/>
          </w:tcPr>
          <w:p>
            <w:pPr>
              <w:widowControl/>
              <w:jc w:val="center"/>
              <w:rPr>
                <w:rFonts w:ascii="宋体" w:hAnsi="宋体" w:cs="宋体"/>
                <w:b/>
                <w:bCs/>
                <w:color w:val="000000"/>
                <w:kern w:val="0"/>
                <w:sz w:val="44"/>
                <w:szCs w:val="44"/>
              </w:rPr>
            </w:pPr>
            <w:r>
              <w:rPr>
                <w:rFonts w:hint="eastAsia" w:ascii="宋体" w:hAnsi="宋体" w:cs="宋体"/>
                <w:b/>
                <w:bCs/>
                <w:color w:val="000000"/>
                <w:kern w:val="0"/>
                <w:sz w:val="44"/>
                <w:szCs w:val="44"/>
              </w:rPr>
              <w:t>收入决算表</w:t>
            </w:r>
          </w:p>
        </w:tc>
      </w:tr>
      <w:tr>
        <w:tblPrEx>
          <w:tblCellMar>
            <w:top w:w="0" w:type="dxa"/>
            <w:left w:w="108" w:type="dxa"/>
            <w:bottom w:w="0" w:type="dxa"/>
            <w:right w:w="108" w:type="dxa"/>
          </w:tblCellMar>
        </w:tblPrEx>
        <w:trPr>
          <w:trHeight w:val="450" w:hRule="atLeast"/>
          <w:jc w:val="center"/>
        </w:trPr>
        <w:tc>
          <w:tcPr>
            <w:tcW w:w="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8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230"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32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25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76" w:type="dxa"/>
            <w:gridSpan w:val="2"/>
            <w:tcBorders>
              <w:top w:val="nil"/>
              <w:left w:val="nil"/>
              <w:bottom w:val="nil"/>
              <w:right w:val="nil"/>
            </w:tcBorders>
            <w:shd w:val="clear" w:color="auto" w:fill="auto"/>
            <w:vAlign w:val="bottom"/>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公开02表</w:t>
            </w:r>
          </w:p>
        </w:tc>
      </w:tr>
      <w:tr>
        <w:tblPrEx>
          <w:tblCellMar>
            <w:top w:w="0" w:type="dxa"/>
            <w:left w:w="108" w:type="dxa"/>
            <w:bottom w:w="0" w:type="dxa"/>
            <w:right w:w="108" w:type="dxa"/>
          </w:tblCellMar>
        </w:tblPrEx>
        <w:trPr>
          <w:trHeight w:val="735" w:hRule="atLeast"/>
          <w:jc w:val="center"/>
        </w:trPr>
        <w:tc>
          <w:tcPr>
            <w:tcW w:w="4374" w:type="dxa"/>
            <w:gridSpan w:val="7"/>
            <w:tcBorders>
              <w:top w:val="nil"/>
              <w:left w:val="nil"/>
              <w:bottom w:val="single" w:color="000000" w:sz="8" w:space="0"/>
              <w:right w:val="nil"/>
            </w:tcBorders>
            <w:shd w:val="clear" w:color="auto" w:fill="auto"/>
            <w:vAlign w:val="bottom"/>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公开部门：李俊乡人民政府</w:t>
            </w:r>
          </w:p>
        </w:tc>
        <w:tc>
          <w:tcPr>
            <w:tcW w:w="132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25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9" w:type="dxa"/>
            <w:tcBorders>
              <w:top w:val="nil"/>
              <w:left w:val="nil"/>
              <w:bottom w:val="nil"/>
              <w:right w:val="nil"/>
            </w:tcBorders>
            <w:shd w:val="clear" w:color="auto" w:fill="auto"/>
            <w:vAlign w:val="bottom"/>
          </w:tcPr>
          <w:p>
            <w:pPr>
              <w:widowControl/>
              <w:jc w:val="center"/>
              <w:rPr>
                <w:rFonts w:ascii="宋体" w:hAnsi="宋体" w:cs="宋体"/>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76" w:type="dxa"/>
            <w:gridSpan w:val="2"/>
            <w:tcBorders>
              <w:top w:val="nil"/>
              <w:left w:val="nil"/>
              <w:bottom w:val="nil"/>
              <w:right w:val="nil"/>
            </w:tcBorders>
            <w:shd w:val="clear" w:color="auto" w:fill="auto"/>
            <w:vAlign w:val="bottom"/>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金额单位：元</w:t>
            </w:r>
          </w:p>
        </w:tc>
      </w:tr>
      <w:tr>
        <w:tblPrEx>
          <w:tblCellMar>
            <w:top w:w="0" w:type="dxa"/>
            <w:left w:w="108" w:type="dxa"/>
            <w:bottom w:w="0" w:type="dxa"/>
            <w:right w:w="108" w:type="dxa"/>
          </w:tblCellMar>
        </w:tblPrEx>
        <w:trPr>
          <w:trHeight w:val="240" w:hRule="atLeast"/>
          <w:jc w:val="center"/>
        </w:trPr>
        <w:tc>
          <w:tcPr>
            <w:tcW w:w="437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w:t>
            </w:r>
          </w:p>
        </w:tc>
        <w:tc>
          <w:tcPr>
            <w:tcW w:w="13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本年收入合计</w:t>
            </w:r>
          </w:p>
        </w:tc>
        <w:tc>
          <w:tcPr>
            <w:tcW w:w="125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财政拨款收入</w:t>
            </w:r>
          </w:p>
        </w:tc>
        <w:tc>
          <w:tcPr>
            <w:tcW w:w="3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上级补助   收入</w:t>
            </w:r>
          </w:p>
        </w:tc>
        <w:tc>
          <w:tcPr>
            <w:tcW w:w="37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事业收入</w:t>
            </w:r>
          </w:p>
        </w:tc>
        <w:tc>
          <w:tcPr>
            <w:tcW w:w="40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经营收入</w:t>
            </w:r>
          </w:p>
        </w:tc>
        <w:tc>
          <w:tcPr>
            <w:tcW w:w="37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附属单位   上缴收入</w:t>
            </w:r>
          </w:p>
        </w:tc>
        <w:tc>
          <w:tcPr>
            <w:tcW w:w="117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其他收入</w:t>
            </w:r>
          </w:p>
        </w:tc>
      </w:tr>
      <w:tr>
        <w:tblPrEx>
          <w:tblCellMar>
            <w:top w:w="0" w:type="dxa"/>
            <w:left w:w="108" w:type="dxa"/>
            <w:bottom w:w="0" w:type="dxa"/>
            <w:right w:w="108" w:type="dxa"/>
          </w:tblCellMar>
        </w:tblPrEx>
        <w:trPr>
          <w:trHeight w:val="312" w:hRule="atLeast"/>
          <w:jc w:val="center"/>
        </w:trPr>
        <w:tc>
          <w:tcPr>
            <w:tcW w:w="1144"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功能分类科目编码</w:t>
            </w:r>
          </w:p>
        </w:tc>
        <w:tc>
          <w:tcPr>
            <w:tcW w:w="3230"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科目名称</w:t>
            </w:r>
          </w:p>
        </w:tc>
        <w:tc>
          <w:tcPr>
            <w:tcW w:w="132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1256"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37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3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405"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3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1176"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r>
      <w:tr>
        <w:tblPrEx>
          <w:tblCellMar>
            <w:top w:w="0" w:type="dxa"/>
            <w:left w:w="108" w:type="dxa"/>
            <w:bottom w:w="0" w:type="dxa"/>
            <w:right w:w="108" w:type="dxa"/>
          </w:tblCellMar>
        </w:tblPrEx>
        <w:trPr>
          <w:trHeight w:val="312" w:hRule="atLeast"/>
          <w:jc w:val="center"/>
        </w:trPr>
        <w:tc>
          <w:tcPr>
            <w:tcW w:w="1144"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3230" w:type="dxa"/>
            <w:gridSpan w:val="4"/>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132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1256"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37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3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405"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3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1176"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r>
      <w:tr>
        <w:tblPrEx>
          <w:tblCellMar>
            <w:top w:w="0" w:type="dxa"/>
            <w:left w:w="108" w:type="dxa"/>
            <w:bottom w:w="0" w:type="dxa"/>
            <w:right w:w="108" w:type="dxa"/>
          </w:tblCellMar>
        </w:tblPrEx>
        <w:trPr>
          <w:trHeight w:val="312" w:hRule="atLeast"/>
          <w:jc w:val="center"/>
        </w:trPr>
        <w:tc>
          <w:tcPr>
            <w:tcW w:w="1144"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3230" w:type="dxa"/>
            <w:gridSpan w:val="4"/>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132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1256"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37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3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405"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3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1176"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r>
      <w:tr>
        <w:tblPrEx>
          <w:tblCellMar>
            <w:top w:w="0" w:type="dxa"/>
            <w:left w:w="108" w:type="dxa"/>
            <w:bottom w:w="0" w:type="dxa"/>
            <w:right w:w="108" w:type="dxa"/>
          </w:tblCellMar>
        </w:tblPrEx>
        <w:trPr>
          <w:trHeight w:val="465" w:hRule="atLeast"/>
          <w:jc w:val="center"/>
        </w:trPr>
        <w:tc>
          <w:tcPr>
            <w:tcW w:w="38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类</w:t>
            </w:r>
          </w:p>
        </w:tc>
        <w:tc>
          <w:tcPr>
            <w:tcW w:w="38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款</w:t>
            </w:r>
          </w:p>
        </w:tc>
        <w:tc>
          <w:tcPr>
            <w:tcW w:w="381" w:type="dxa"/>
            <w:vMerge w:val="restart"/>
            <w:tcBorders>
              <w:top w:val="nil"/>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项</w:t>
            </w:r>
          </w:p>
        </w:tc>
        <w:tc>
          <w:tcPr>
            <w:tcW w:w="3230" w:type="dxa"/>
            <w:gridSpan w:val="4"/>
            <w:tcBorders>
              <w:top w:val="nil"/>
              <w:left w:val="nil"/>
              <w:bottom w:val="nil"/>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栏次</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6</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7</w:t>
            </w:r>
          </w:p>
        </w:tc>
      </w:tr>
      <w:tr>
        <w:tblPrEx>
          <w:tblCellMar>
            <w:top w:w="0" w:type="dxa"/>
            <w:left w:w="108" w:type="dxa"/>
            <w:bottom w:w="0" w:type="dxa"/>
            <w:right w:w="108" w:type="dxa"/>
          </w:tblCellMar>
        </w:tblPrEx>
        <w:trPr>
          <w:trHeight w:val="240" w:hRule="atLeast"/>
          <w:jc w:val="center"/>
        </w:trPr>
        <w:tc>
          <w:tcPr>
            <w:tcW w:w="38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38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6"/>
                <w:szCs w:val="16"/>
              </w:rPr>
            </w:pPr>
          </w:p>
        </w:tc>
        <w:tc>
          <w:tcPr>
            <w:tcW w:w="381" w:type="dxa"/>
            <w:vMerge w:val="continue"/>
            <w:tcBorders>
              <w:top w:val="nil"/>
              <w:left w:val="single" w:color="000000" w:sz="8" w:space="0"/>
              <w:bottom w:val="single" w:color="000000" w:sz="8" w:space="0"/>
              <w:right w:val="nil"/>
            </w:tcBorders>
            <w:vAlign w:val="center"/>
          </w:tcPr>
          <w:p>
            <w:pPr>
              <w:widowControl/>
              <w:jc w:val="left"/>
              <w:rPr>
                <w:rFonts w:ascii="宋体" w:hAnsi="宋体" w:cs="宋体"/>
                <w:color w:val="000000"/>
                <w:kern w:val="0"/>
                <w:sz w:val="16"/>
                <w:szCs w:val="16"/>
              </w:rPr>
            </w:pPr>
          </w:p>
        </w:tc>
        <w:tc>
          <w:tcPr>
            <w:tcW w:w="32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合计</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19,020,353.81</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13,568,353.81</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5,452,000.00</w:t>
            </w:r>
          </w:p>
        </w:tc>
      </w:tr>
      <w:tr>
        <w:tblPrEx>
          <w:tblCellMar>
            <w:top w:w="0" w:type="dxa"/>
            <w:left w:w="108" w:type="dxa"/>
            <w:bottom w:w="0" w:type="dxa"/>
            <w:right w:w="108" w:type="dxa"/>
          </w:tblCellMar>
        </w:tblPrEx>
        <w:trPr>
          <w:trHeight w:val="42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201</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一般公共服务支出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3,485,129.00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3,485,129.00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95"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20103</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政府办公厅（室）及相关机构事务</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2,888,590.00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2,888,590.00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615"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2010301</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　2013101</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行政运行</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2,688,590.00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2,688,590.00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75"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2010399</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xml:space="preserve">  其他政府办公厅（室）及相关机构事务支出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200,000.00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200,000.00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20129</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群众团体事务</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43,200.00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43,200.00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2012901</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xml:space="preserve">  行政运行</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43,200.00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43,200.00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20131</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党委办公厅（室）及相关机构事务</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551,739.00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551,739.00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2013101</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行政运行</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551,739.00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551,739.00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20199</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其他一般公共服务支出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1,600.00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1,600.00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2019999</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其他一般公共服务支出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1,600.00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1,600.00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207</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文化体育与传媒支出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104,688.00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104,688.00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20701</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文化</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104,688.00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104,688.00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2070109</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群众文化</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104,688.00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104,688.00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6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208</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社会保障和就业支出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470,180.93</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470,180.93</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20801</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人力资源和社会保障管理事务</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16,000.00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16,000.00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2080109</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xml:space="preserve">  社会保险经办机构</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16,000.00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16,000.00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20805</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行政事业单位离退休</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434,685.20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434,685.20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2080505</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机构事业单位基本养老保险缴费支出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434,685.20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434,685.20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20899</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其他社会保障和就业支出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19,495.73</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19,495.73</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2089901</w:t>
            </w:r>
          </w:p>
        </w:tc>
        <w:tc>
          <w:tcPr>
            <w:tcW w:w="323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xml:space="preserve"> 其他社会保障和就业支出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19,495.73</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19,495.73</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210</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医疗卫生与计划生育支出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379,721.88</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379,721.88</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21007</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计划生育事务</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97,412.00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97,412.00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2100716</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计划生育机构</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97,412.00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97,412.00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21011</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行政事业单位医疗</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282,309.88</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282,309.88</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2101101</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xml:space="preserve">  行政单位医疗</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167,600.40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167,600.40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2101103</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xml:space="preserve">  公务员医疗补助</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114,709.48</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114,709.48</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211</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节能环保支出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4,139,500.00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4,139,500.00</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21106</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退耕还林</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4,139,500.00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4,139,500.00</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2110602</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退耕现金</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4,139,500.00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4,139,500.00</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212</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城乡社区支出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6,240,127.00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6,210,127.00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30,000.00</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21203</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城乡社区公共设施</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5,929,327.00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5,899,327.00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30,000.00</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2120303</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小城镇基础设施建设</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4,500,000.00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4,500,000.00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2120399</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其他城乡社区公共设施支出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1,429,327.00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1,399,327.00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30,000.00</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21205</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城乡社区环境卫生</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310,800.00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310,800.00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2120501</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城乡社区环境卫生</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310,800.00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310,800.00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213</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农林水支出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4,031,007.00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2,748,507.00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1,282,500.00</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21301</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农业</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1,963,843.00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681,343.00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1,282,500.00</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2130104</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事业运行</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681,343.00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681,343.00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2130135</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农业资源保护修复与利用</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1,282,500.00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1,282,500.00</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21303</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水利</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150,000.00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150,000.00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2130316</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农田水利</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150,000.00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150,000.00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21307</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农村综合改革</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1,917,164.00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1,917,164.00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2130705</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对村民委员会和村级党支部的补助</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1,782,164.00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1,782,164.00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2130799</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其他农村综合改革支出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135,000.00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135,000.00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221</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住房保障支出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170,000.00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170,000.00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40"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22102</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住房改革支出</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170,000.00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170,000.00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35" w:hRule="atLeast"/>
          <w:jc w:val="center"/>
        </w:trPr>
        <w:tc>
          <w:tcPr>
            <w:tcW w:w="1144"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2210203</w:t>
            </w:r>
          </w:p>
        </w:tc>
        <w:tc>
          <w:tcPr>
            <w:tcW w:w="323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购房补贴</w:t>
            </w:r>
          </w:p>
        </w:tc>
        <w:tc>
          <w:tcPr>
            <w:tcW w:w="132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170,000.00</w:t>
            </w:r>
          </w:p>
        </w:tc>
        <w:tc>
          <w:tcPr>
            <w:tcW w:w="125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170,000.00</w:t>
            </w:r>
          </w:p>
        </w:tc>
        <w:tc>
          <w:tcPr>
            <w:tcW w:w="37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405"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3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76"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25" w:hRule="atLeast"/>
          <w:jc w:val="center"/>
        </w:trPr>
        <w:tc>
          <w:tcPr>
            <w:tcW w:w="9663" w:type="dxa"/>
            <w:gridSpan w:val="17"/>
            <w:tcBorders>
              <w:top w:val="nil"/>
              <w:left w:val="nil"/>
              <w:bottom w:val="nil"/>
              <w:right w:val="nil"/>
            </w:tcBorders>
            <w:shd w:val="clear" w:color="auto" w:fill="auto"/>
            <w:vAlign w:val="bottom"/>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注：本表反映部门本年度取得的各项收入情况，数据取自财决03表</w:t>
            </w:r>
          </w:p>
        </w:tc>
      </w:tr>
    </w:tbl>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pPr>
    </w:p>
    <w:tbl>
      <w:tblPr>
        <w:tblStyle w:val="4"/>
        <w:tblW w:w="10120" w:type="dxa"/>
        <w:jc w:val="center"/>
        <w:tblLayout w:type="autofit"/>
        <w:tblCellMar>
          <w:top w:w="0" w:type="dxa"/>
          <w:left w:w="108" w:type="dxa"/>
          <w:bottom w:w="0" w:type="dxa"/>
          <w:right w:w="108" w:type="dxa"/>
        </w:tblCellMar>
      </w:tblPr>
      <w:tblGrid>
        <w:gridCol w:w="436"/>
        <w:gridCol w:w="436"/>
        <w:gridCol w:w="436"/>
        <w:gridCol w:w="1609"/>
        <w:gridCol w:w="1917"/>
        <w:gridCol w:w="1540"/>
        <w:gridCol w:w="1540"/>
        <w:gridCol w:w="606"/>
        <w:gridCol w:w="698"/>
        <w:gridCol w:w="902"/>
      </w:tblGrid>
      <w:tr>
        <w:tblPrEx>
          <w:tblCellMar>
            <w:top w:w="0" w:type="dxa"/>
            <w:left w:w="108" w:type="dxa"/>
            <w:bottom w:w="0" w:type="dxa"/>
            <w:right w:w="108" w:type="dxa"/>
          </w:tblCellMar>
        </w:tblPrEx>
        <w:trPr>
          <w:trHeight w:val="443" w:hRule="atLeast"/>
          <w:jc w:val="center"/>
        </w:trPr>
        <w:tc>
          <w:tcPr>
            <w:tcW w:w="10120" w:type="dxa"/>
            <w:gridSpan w:val="10"/>
            <w:tcBorders>
              <w:top w:val="nil"/>
              <w:left w:val="nil"/>
              <w:bottom w:val="nil"/>
              <w:right w:val="nil"/>
            </w:tcBorders>
            <w:shd w:val="clear" w:color="auto" w:fill="auto"/>
            <w:vAlign w:val="bottom"/>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支出决算表</w:t>
            </w:r>
          </w:p>
        </w:tc>
      </w:tr>
      <w:tr>
        <w:tblPrEx>
          <w:tblCellMar>
            <w:top w:w="0" w:type="dxa"/>
            <w:left w:w="108" w:type="dxa"/>
            <w:bottom w:w="0" w:type="dxa"/>
            <w:right w:w="108" w:type="dxa"/>
          </w:tblCellMar>
        </w:tblPrEx>
        <w:trPr>
          <w:trHeight w:val="300" w:hRule="atLeast"/>
          <w:jc w:val="center"/>
        </w:trPr>
        <w:tc>
          <w:tcPr>
            <w:tcW w:w="4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1680"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19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60" w:type="dxa"/>
            <w:gridSpan w:val="2"/>
            <w:tcBorders>
              <w:top w:val="nil"/>
              <w:left w:val="nil"/>
              <w:bottom w:val="nil"/>
              <w:right w:val="nil"/>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公开03表</w:t>
            </w:r>
          </w:p>
        </w:tc>
      </w:tr>
      <w:tr>
        <w:tblPrEx>
          <w:tblCellMar>
            <w:top w:w="0" w:type="dxa"/>
            <w:left w:w="108" w:type="dxa"/>
            <w:bottom w:w="0" w:type="dxa"/>
            <w:right w:w="108" w:type="dxa"/>
          </w:tblCellMar>
        </w:tblPrEx>
        <w:trPr>
          <w:trHeight w:val="315" w:hRule="atLeast"/>
          <w:jc w:val="center"/>
        </w:trPr>
        <w:tc>
          <w:tcPr>
            <w:tcW w:w="2820" w:type="dxa"/>
            <w:gridSpan w:val="4"/>
            <w:tcBorders>
              <w:top w:val="nil"/>
              <w:left w:val="nil"/>
              <w:bottom w:val="single" w:color="000000" w:sz="8" w:space="0"/>
              <w:right w:val="nil"/>
            </w:tcBorders>
            <w:shd w:val="clear" w:color="auto" w:fill="auto"/>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公开部门：李俊乡人民政府</w:t>
            </w:r>
          </w:p>
        </w:tc>
        <w:tc>
          <w:tcPr>
            <w:tcW w:w="19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0" w:type="dxa"/>
            <w:tcBorders>
              <w:top w:val="nil"/>
              <w:left w:val="nil"/>
              <w:bottom w:val="nil"/>
              <w:right w:val="nil"/>
            </w:tcBorders>
            <w:shd w:val="clear" w:color="auto" w:fill="auto"/>
            <w:vAlign w:val="bottom"/>
          </w:tcPr>
          <w:p>
            <w:pPr>
              <w:widowControl/>
              <w:jc w:val="center"/>
              <w:rPr>
                <w:rFonts w:ascii="宋体" w:hAnsi="宋体" w:cs="宋体"/>
                <w:color w:val="000000"/>
                <w:kern w:val="0"/>
                <w:sz w:val="24"/>
              </w:rPr>
            </w:pPr>
          </w:p>
        </w:tc>
        <w:tc>
          <w:tcPr>
            <w:tcW w:w="15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60" w:type="dxa"/>
            <w:gridSpan w:val="2"/>
            <w:tcBorders>
              <w:top w:val="nil"/>
              <w:left w:val="nil"/>
              <w:bottom w:val="single" w:color="000000" w:sz="8" w:space="0"/>
              <w:right w:val="nil"/>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金额单位：元</w:t>
            </w:r>
          </w:p>
        </w:tc>
      </w:tr>
      <w:tr>
        <w:tblPrEx>
          <w:tblCellMar>
            <w:top w:w="0" w:type="dxa"/>
            <w:left w:w="108" w:type="dxa"/>
            <w:bottom w:w="0" w:type="dxa"/>
            <w:right w:w="108" w:type="dxa"/>
          </w:tblCellMar>
        </w:tblPrEx>
        <w:trPr>
          <w:trHeight w:val="300" w:hRule="atLeast"/>
          <w:jc w:val="center"/>
        </w:trPr>
        <w:tc>
          <w:tcPr>
            <w:tcW w:w="282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19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本年支出合计</w:t>
            </w:r>
          </w:p>
        </w:tc>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基本支出</w:t>
            </w:r>
          </w:p>
        </w:tc>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项目支出</w:t>
            </w:r>
          </w:p>
        </w:tc>
        <w:tc>
          <w:tcPr>
            <w:tcW w:w="6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上缴上级    支出</w:t>
            </w:r>
          </w:p>
        </w:tc>
        <w:tc>
          <w:tcPr>
            <w:tcW w:w="72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经营支出</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对附属单位  补助支出</w:t>
            </w:r>
          </w:p>
        </w:tc>
      </w:tr>
      <w:tr>
        <w:tblPrEx>
          <w:tblCellMar>
            <w:top w:w="0" w:type="dxa"/>
            <w:left w:w="108" w:type="dxa"/>
            <w:bottom w:w="0" w:type="dxa"/>
            <w:right w:w="108" w:type="dxa"/>
          </w:tblCellMar>
        </w:tblPrEx>
        <w:trPr>
          <w:trHeight w:val="312" w:hRule="atLeast"/>
          <w:jc w:val="center"/>
        </w:trPr>
        <w:tc>
          <w:tcPr>
            <w:tcW w:w="114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功能分类科目编码</w:t>
            </w:r>
          </w:p>
        </w:tc>
        <w:tc>
          <w:tcPr>
            <w:tcW w:w="16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科目名称</w:t>
            </w:r>
          </w:p>
        </w:tc>
        <w:tc>
          <w:tcPr>
            <w:tcW w:w="19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5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5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62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jc w:val="center"/>
        </w:trPr>
        <w:tc>
          <w:tcPr>
            <w:tcW w:w="1140"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68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9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5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5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62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jc w:val="center"/>
        </w:trPr>
        <w:tc>
          <w:tcPr>
            <w:tcW w:w="1140"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68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9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5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5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62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85" w:hRule="atLeast"/>
          <w:jc w:val="center"/>
        </w:trPr>
        <w:tc>
          <w:tcPr>
            <w:tcW w:w="42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类</w:t>
            </w:r>
          </w:p>
        </w:tc>
        <w:tc>
          <w:tcPr>
            <w:tcW w:w="3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款</w:t>
            </w:r>
          </w:p>
        </w:tc>
        <w:tc>
          <w:tcPr>
            <w:tcW w:w="34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16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栏次</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285" w:hRule="atLeast"/>
          <w:jc w:val="center"/>
        </w:trPr>
        <w:tc>
          <w:tcPr>
            <w:tcW w:w="42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38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3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680" w:type="dxa"/>
            <w:tcBorders>
              <w:top w:val="nil"/>
              <w:left w:val="nil"/>
              <w:bottom w:val="nil"/>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16,487,931.18</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6,602,802.18</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9,885,129.00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9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一般公共服务支出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3,463,049.33</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3,463,049.33</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78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2010301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政府办公厅（室）及相关机构事务</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2,896,910.33</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2,896,910.33</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2010301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行政运行</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2,696,910.33</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2,696,910.33</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81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2010399</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其他政府办公厅（室）及相关机构事务支出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200,000.00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200,000.00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20129</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群众团体事务</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14,400.00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14,400.00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2012901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行政运行</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14,400.00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14,400.00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8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20131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党委办公厅（室）及相关机构事务</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551,739.00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551,739.00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2013101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行政运行</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551,739.00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551,739.00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8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207</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文化体育与传媒支出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104,688.00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104,688.00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20701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文化</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104,688.00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104,688.00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2070109</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群众文化</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104,688.00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104,688.00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社会保障和就业支出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458,459.93</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458,459.93</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3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20801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人力资源和社会保障管理事务</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10,157.00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10,157.00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5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2080107</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社会保险业务管理事务</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10,157.00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10,157.00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5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20805</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行政事业单位离退休</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434,685.20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434,685.20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87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2080505</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机关事业单位基本养老保险基金的补助</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434,685.20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434,685.20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20899</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其他社会保障和就业支出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13,617.73</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13,617.73</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8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2089901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其他社会保障和就业支出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13,617.73</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13,617.73</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210</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医疗卫生与计划生育支出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379,721.88</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379,721.88</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21007</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计划生育事务</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97,412.00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97,412.00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2100716</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计划生育机构</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97,412.00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97,412.00</w:t>
            </w:r>
          </w:p>
        </w:tc>
        <w:tc>
          <w:tcPr>
            <w:tcW w:w="154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21011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行政事业单位医疗</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282,309.88</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282,309.88</w:t>
            </w:r>
          </w:p>
        </w:tc>
        <w:tc>
          <w:tcPr>
            <w:tcW w:w="154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2101101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行政单位医疗</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167,600.40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167,600.40</w:t>
            </w:r>
          </w:p>
        </w:tc>
        <w:tc>
          <w:tcPr>
            <w:tcW w:w="154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2101103</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公务员医疗补助</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114,709.48</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114,709.48</w:t>
            </w:r>
          </w:p>
        </w:tc>
        <w:tc>
          <w:tcPr>
            <w:tcW w:w="154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节能环保支出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4,139,500.00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4,139,500.00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21106</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退耕还林</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4,139,500.00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4,139,500.00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2110602</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退耕现金</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4,139,500.00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4,139,500.00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212</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城乡社区支出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3,167,142.00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3,167,142.00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21203</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城乡社区公共设施</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2,757,402.00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2,757,402.00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1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2120303</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小城镇基础设施建设</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1,748,800.00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1,748,800.00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8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2120399</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其他城乡社区公共设施支出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1,008,602.00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1,008,602.00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21205</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城乡社区环境卫生</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409,740.00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409,740.00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2120501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城乡社区环境卫生</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409,740.00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409,740.00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农林水支出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4,337,223.04</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2,026,883.04</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2,310,340.00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农业</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1,963,843.00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681,343.00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1,282,500.00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2130104</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事业运行</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681,343.00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681,343.00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8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2130135</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农业资源保护修复与利用</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1,282,500.00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1,282,500.00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21303</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水利</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17,840.00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17,840.00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2130136</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农田水利</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17,840.00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17,840.00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21307</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农村综合改革</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2,355,540.04</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1,345,540.04</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1,010,000.00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1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21230701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对村级一事一议的补助</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1,010,000.00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1,010,000.00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1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2130705</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对村民委员会和村级党支部的补助</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1,345,540.04</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1,345,540.04</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216</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商业服务业等支出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268,147.00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268,147.00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21602</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商业流通事务</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268,147.00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268,147.00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10"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2160299</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其他商业流通事务支出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268,147.00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268,147.00</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221</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住房保障支出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170,000.00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170,000.00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22102</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住房改革支出</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170,000.00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170,000.00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14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2210203</w:t>
            </w:r>
          </w:p>
        </w:tc>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购房补贴</w:t>
            </w:r>
          </w:p>
        </w:tc>
        <w:tc>
          <w:tcPr>
            <w:tcW w:w="1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170,000.00</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170,000.00</w:t>
            </w:r>
          </w:p>
        </w:tc>
        <w:tc>
          <w:tcPr>
            <w:tcW w:w="154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6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4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0120" w:type="dxa"/>
            <w:gridSpan w:val="10"/>
            <w:tcBorders>
              <w:top w:val="single" w:color="000000" w:sz="8" w:space="0"/>
              <w:left w:val="nil"/>
              <w:bottom w:val="nil"/>
              <w:right w:val="nil"/>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注：本表反映部门本年度各项支出情况，数据取自财决04表</w:t>
            </w:r>
          </w:p>
        </w:tc>
      </w:tr>
    </w:tbl>
    <w:p>
      <w:pPr>
        <w:widowControl/>
        <w:jc w:val="left"/>
      </w:pPr>
      <w:r>
        <w:br w:type="page"/>
      </w:r>
    </w:p>
    <w:p/>
    <w:tbl>
      <w:tblPr>
        <w:tblStyle w:val="4"/>
        <w:tblW w:w="10000" w:type="dxa"/>
        <w:jc w:val="center"/>
        <w:tblLayout w:type="autofit"/>
        <w:tblCellMar>
          <w:top w:w="0" w:type="dxa"/>
          <w:left w:w="108" w:type="dxa"/>
          <w:bottom w:w="0" w:type="dxa"/>
          <w:right w:w="108" w:type="dxa"/>
        </w:tblCellMar>
      </w:tblPr>
      <w:tblGrid>
        <w:gridCol w:w="1128"/>
        <w:gridCol w:w="797"/>
        <w:gridCol w:w="1581"/>
        <w:gridCol w:w="2340"/>
        <w:gridCol w:w="400"/>
        <w:gridCol w:w="1296"/>
        <w:gridCol w:w="1320"/>
        <w:gridCol w:w="1138"/>
      </w:tblGrid>
      <w:tr>
        <w:tblPrEx>
          <w:tblCellMar>
            <w:top w:w="0" w:type="dxa"/>
            <w:left w:w="108" w:type="dxa"/>
            <w:bottom w:w="0" w:type="dxa"/>
            <w:right w:w="108" w:type="dxa"/>
          </w:tblCellMar>
        </w:tblPrEx>
        <w:trPr>
          <w:trHeight w:val="443" w:hRule="atLeast"/>
          <w:jc w:val="center"/>
        </w:trPr>
        <w:tc>
          <w:tcPr>
            <w:tcW w:w="10000" w:type="dxa"/>
            <w:gridSpan w:val="8"/>
            <w:tcBorders>
              <w:top w:val="nil"/>
              <w:left w:val="nil"/>
              <w:bottom w:val="nil"/>
              <w:right w:val="nil"/>
            </w:tcBorders>
            <w:shd w:val="clear" w:color="auto" w:fill="auto"/>
            <w:vAlign w:val="bottom"/>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财政拨款收入支出决算总表</w:t>
            </w:r>
          </w:p>
        </w:tc>
      </w:tr>
      <w:tr>
        <w:tblPrEx>
          <w:tblCellMar>
            <w:top w:w="0" w:type="dxa"/>
            <w:left w:w="108" w:type="dxa"/>
            <w:bottom w:w="0" w:type="dxa"/>
            <w:right w:w="108" w:type="dxa"/>
          </w:tblCellMar>
        </w:tblPrEx>
        <w:trPr>
          <w:trHeight w:val="312" w:hRule="atLeast"/>
          <w:jc w:val="center"/>
        </w:trPr>
        <w:tc>
          <w:tcPr>
            <w:tcW w:w="346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04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500" w:type="dxa"/>
            <w:gridSpan w:val="2"/>
            <w:tcBorders>
              <w:top w:val="nil"/>
              <w:left w:val="nil"/>
              <w:bottom w:val="nil"/>
              <w:right w:val="nil"/>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公开04表</w:t>
            </w:r>
          </w:p>
        </w:tc>
      </w:tr>
      <w:tr>
        <w:tblPrEx>
          <w:tblCellMar>
            <w:top w:w="0" w:type="dxa"/>
            <w:left w:w="108" w:type="dxa"/>
            <w:bottom w:w="0" w:type="dxa"/>
            <w:right w:w="108" w:type="dxa"/>
          </w:tblCellMar>
        </w:tblPrEx>
        <w:trPr>
          <w:trHeight w:val="323" w:hRule="atLeast"/>
          <w:jc w:val="center"/>
        </w:trPr>
        <w:tc>
          <w:tcPr>
            <w:tcW w:w="34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公开部门：李俊乡人民政府</w:t>
            </w:r>
          </w:p>
        </w:tc>
        <w:tc>
          <w:tcPr>
            <w:tcW w:w="404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500" w:type="dxa"/>
            <w:gridSpan w:val="2"/>
            <w:tcBorders>
              <w:top w:val="nil"/>
              <w:left w:val="nil"/>
              <w:bottom w:val="single" w:color="auto" w:sz="4" w:space="0"/>
              <w:right w:val="nil"/>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金额单位：元</w:t>
            </w:r>
          </w:p>
        </w:tc>
      </w:tr>
      <w:tr>
        <w:tblPrEx>
          <w:tblCellMar>
            <w:top w:w="0" w:type="dxa"/>
            <w:left w:w="108" w:type="dxa"/>
            <w:bottom w:w="0" w:type="dxa"/>
            <w:right w:w="108" w:type="dxa"/>
          </w:tblCellMar>
        </w:tblPrEx>
        <w:trPr>
          <w:trHeight w:val="300" w:hRule="atLeast"/>
          <w:jc w:val="center"/>
        </w:trPr>
        <w:tc>
          <w:tcPr>
            <w:tcW w:w="34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收     入</w:t>
            </w:r>
          </w:p>
        </w:tc>
        <w:tc>
          <w:tcPr>
            <w:tcW w:w="65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支     出</w:t>
            </w:r>
          </w:p>
        </w:tc>
      </w:tr>
      <w:tr>
        <w:tblPrEx>
          <w:tblCellMar>
            <w:top w:w="0" w:type="dxa"/>
            <w:left w:w="108" w:type="dxa"/>
            <w:bottom w:w="0" w:type="dxa"/>
            <w:right w:w="108" w:type="dxa"/>
          </w:tblCellMar>
        </w:tblPrEx>
        <w:trPr>
          <w:trHeight w:val="300" w:hRule="atLeast"/>
          <w:jc w:val="center"/>
        </w:trPr>
        <w:tc>
          <w:tcPr>
            <w:tcW w:w="11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    目</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行次</w:t>
            </w: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项目(按功能分类)</w:t>
            </w:r>
          </w:p>
        </w:tc>
        <w:tc>
          <w:tcPr>
            <w:tcW w:w="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行次</w:t>
            </w:r>
          </w:p>
        </w:tc>
        <w:tc>
          <w:tcPr>
            <w:tcW w:w="37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570" w:hRule="atLeast"/>
          <w:jc w:val="center"/>
        </w:trPr>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一般公共预算财政拨款</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栏    次</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栏    次</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r>
      <w:tr>
        <w:tblPrEx>
          <w:tblCellMar>
            <w:top w:w="0" w:type="dxa"/>
            <w:left w:w="108" w:type="dxa"/>
            <w:bottom w:w="0" w:type="dxa"/>
            <w:right w:w="108" w:type="dxa"/>
          </w:tblCellMar>
        </w:tblPrEx>
        <w:trPr>
          <w:trHeight w:val="72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一、一般公共预算财政拨款</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480" w:type="dxa"/>
            <w:tcBorders>
              <w:top w:val="nil"/>
              <w:left w:val="nil"/>
              <w:bottom w:val="nil"/>
              <w:right w:val="nil"/>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13,568,353.81</w:t>
            </w:r>
          </w:p>
        </w:tc>
        <w:tc>
          <w:tcPr>
            <w:tcW w:w="24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一、一般公共服务支出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12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3463049.33</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3463049.33</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65"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二、政府性基金预算财政拨款</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二、外交支出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三、国防支出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12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四、公共安全支出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12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五、教育支出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12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六、科学技术支出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12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七、文化体育与传媒支出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12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104,688.00</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104,688.00</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八、社会保障和就业支出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12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458459.93</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458459.93</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九、医疗卫生与计划生育支出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12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379721.88</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379721.88</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十、节能环保支出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十一、城乡社区支出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12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3,167,142.00</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3,167,142.00</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十二、农林水支出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2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2794723.04</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2794723.04</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十三、交通运输支出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十四、资源勘探信息等支出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12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十五、商业服务业等支出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12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171,147.00</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171,147.00</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十六、金融支出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12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十七、援助其他地区支出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12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十八、国土海洋气象等支出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12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十九、住房保障支出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12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170,000.00</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170,000.00</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二十、粮油物资储备支出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二十一、其他支出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12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二十二、债务还本支出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120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320" w:type="dxa"/>
            <w:tcBorders>
              <w:top w:val="nil"/>
              <w:left w:val="nil"/>
              <w:bottom w:val="nil"/>
              <w:right w:val="nil"/>
            </w:tcBorders>
            <w:shd w:val="clear" w:color="auto" w:fill="auto"/>
            <w:noWrap/>
            <w:vAlign w:val="center"/>
          </w:tcPr>
          <w:p>
            <w:pPr>
              <w:widowControl/>
              <w:jc w:val="center"/>
              <w:rPr>
                <w:rFonts w:ascii="宋体" w:hAnsi="宋体" w:cs="宋体"/>
                <w:kern w:val="0"/>
                <w:sz w:val="24"/>
              </w:rPr>
            </w:pP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二十三、债务付息支出</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8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本年收入合计</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480"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13,568,353.81</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本年支出合计</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w:t>
            </w:r>
          </w:p>
        </w:tc>
        <w:tc>
          <w:tcPr>
            <w:tcW w:w="12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10708931.18</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10708931.18</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9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年初财政拨款结转和结余</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480"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2,497,480.99</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年末财政拨款结转和结余</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12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5356903.62</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5356903.62</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84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一、一般公共预算财政拨款</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480"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2,497,480.99</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95"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二、政府性基金预算财政拨款</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12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总计</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1480" w:type="dxa"/>
            <w:tcBorders>
              <w:top w:val="nil"/>
              <w:left w:val="nil"/>
              <w:bottom w:val="nil"/>
              <w:right w:val="nil"/>
            </w:tcBorders>
            <w:shd w:val="clear" w:color="auto" w:fill="auto"/>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16,065,834.80</w:t>
            </w:r>
          </w:p>
        </w:tc>
        <w:tc>
          <w:tcPr>
            <w:tcW w:w="24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总计</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w:t>
            </w:r>
          </w:p>
        </w:tc>
        <w:tc>
          <w:tcPr>
            <w:tcW w:w="1200" w:type="dxa"/>
            <w:tcBorders>
              <w:top w:val="single" w:color="000000" w:sz="8" w:space="0"/>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16065834.08</w:t>
            </w:r>
          </w:p>
        </w:tc>
        <w:tc>
          <w:tcPr>
            <w:tcW w:w="132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16065834.08</w:t>
            </w: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95" w:hRule="atLeast"/>
          <w:jc w:val="center"/>
        </w:trPr>
        <w:tc>
          <w:tcPr>
            <w:tcW w:w="10000" w:type="dxa"/>
            <w:gridSpan w:val="8"/>
            <w:tcBorders>
              <w:top w:val="nil"/>
              <w:left w:val="nil"/>
              <w:bottom w:val="nil"/>
              <w:right w:val="nil"/>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注：本表反映部门本年度一般公共预算财政拨款和政府性基金预算财政拨款的总收支和年末结余结转情况，数据取自财决01-1表</w:t>
            </w:r>
          </w:p>
        </w:tc>
      </w:tr>
    </w:tbl>
    <w:p>
      <w:pPr>
        <w:widowControl/>
        <w:jc w:val="left"/>
      </w:pPr>
      <w:r>
        <w:br w:type="page"/>
      </w:r>
    </w:p>
    <w:p/>
    <w:p>
      <w:pPr>
        <w:widowControl/>
        <w:jc w:val="left"/>
      </w:pPr>
    </w:p>
    <w:tbl>
      <w:tblPr>
        <w:tblStyle w:val="4"/>
        <w:tblW w:w="9920" w:type="dxa"/>
        <w:jc w:val="center"/>
        <w:tblLayout w:type="autofit"/>
        <w:tblCellMar>
          <w:top w:w="0" w:type="dxa"/>
          <w:left w:w="108" w:type="dxa"/>
          <w:bottom w:w="0" w:type="dxa"/>
          <w:right w:w="108" w:type="dxa"/>
        </w:tblCellMar>
      </w:tblPr>
      <w:tblGrid>
        <w:gridCol w:w="740"/>
        <w:gridCol w:w="1100"/>
        <w:gridCol w:w="1360"/>
        <w:gridCol w:w="660"/>
        <w:gridCol w:w="1300"/>
        <w:gridCol w:w="1066"/>
        <w:gridCol w:w="680"/>
        <w:gridCol w:w="1774"/>
        <w:gridCol w:w="1240"/>
      </w:tblGrid>
      <w:tr>
        <w:tblPrEx>
          <w:tblCellMar>
            <w:top w:w="0" w:type="dxa"/>
            <w:left w:w="108" w:type="dxa"/>
            <w:bottom w:w="0" w:type="dxa"/>
            <w:right w:w="108" w:type="dxa"/>
          </w:tblCellMar>
        </w:tblPrEx>
        <w:trPr>
          <w:trHeight w:val="409" w:hRule="atLeast"/>
          <w:jc w:val="center"/>
        </w:trPr>
        <w:tc>
          <w:tcPr>
            <w:tcW w:w="9920" w:type="dxa"/>
            <w:gridSpan w:val="9"/>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一般公共预算财政拨款基本支出决算表</w:t>
            </w:r>
          </w:p>
        </w:tc>
      </w:tr>
      <w:tr>
        <w:tblPrEx>
          <w:tblCellMar>
            <w:top w:w="0" w:type="dxa"/>
            <w:left w:w="108" w:type="dxa"/>
            <w:bottom w:w="0" w:type="dxa"/>
            <w:right w:w="108" w:type="dxa"/>
          </w:tblCellMar>
        </w:tblPrEx>
        <w:trPr>
          <w:trHeight w:val="285" w:hRule="atLeast"/>
          <w:jc w:val="center"/>
        </w:trPr>
        <w:tc>
          <w:tcPr>
            <w:tcW w:w="740" w:type="dxa"/>
            <w:tcBorders>
              <w:top w:val="nil"/>
              <w:left w:val="nil"/>
              <w:bottom w:val="nil"/>
              <w:right w:val="nil"/>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00" w:type="dxa"/>
            <w:tcBorders>
              <w:top w:val="nil"/>
              <w:left w:val="nil"/>
              <w:bottom w:val="nil"/>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nil"/>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0" w:type="dxa"/>
            <w:tcBorders>
              <w:top w:val="nil"/>
              <w:left w:val="nil"/>
              <w:bottom w:val="nil"/>
              <w:right w:val="nil"/>
            </w:tcBorders>
            <w:shd w:val="clear" w:color="000000"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nil"/>
              <w:right w:val="nil"/>
            </w:tcBorders>
            <w:shd w:val="clear" w:color="000000"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nil"/>
              <w:right w:val="nil"/>
            </w:tcBorders>
            <w:shd w:val="clear" w:color="000000"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nil"/>
              <w:right w:val="nil"/>
            </w:tcBorders>
            <w:shd w:val="clear" w:color="000000"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800" w:type="dxa"/>
            <w:tcBorders>
              <w:top w:val="nil"/>
              <w:left w:val="nil"/>
              <w:bottom w:val="nil"/>
              <w:right w:val="nil"/>
            </w:tcBorders>
            <w:shd w:val="clear" w:color="000000"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240" w:type="dxa"/>
            <w:tcBorders>
              <w:top w:val="nil"/>
              <w:left w:val="nil"/>
              <w:bottom w:val="nil"/>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公开06表</w:t>
            </w:r>
          </w:p>
        </w:tc>
      </w:tr>
      <w:tr>
        <w:tblPrEx>
          <w:tblCellMar>
            <w:top w:w="0" w:type="dxa"/>
            <w:left w:w="108" w:type="dxa"/>
            <w:bottom w:w="0" w:type="dxa"/>
            <w:right w:w="108" w:type="dxa"/>
          </w:tblCellMar>
        </w:tblPrEx>
        <w:trPr>
          <w:trHeight w:val="420" w:hRule="atLeast"/>
          <w:jc w:val="center"/>
        </w:trPr>
        <w:tc>
          <w:tcPr>
            <w:tcW w:w="3200" w:type="dxa"/>
            <w:gridSpan w:val="3"/>
            <w:tcBorders>
              <w:top w:val="nil"/>
              <w:left w:val="nil"/>
              <w:bottom w:val="single" w:color="000000" w:sz="12" w:space="0"/>
              <w:right w:val="nil"/>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公开部门：李俊乡人民政府</w:t>
            </w:r>
          </w:p>
        </w:tc>
        <w:tc>
          <w:tcPr>
            <w:tcW w:w="660" w:type="dxa"/>
            <w:tcBorders>
              <w:top w:val="nil"/>
              <w:left w:val="nil"/>
              <w:bottom w:val="nil"/>
              <w:right w:val="nil"/>
            </w:tcBorders>
            <w:shd w:val="clear" w:color="auto" w:fill="auto"/>
            <w:vAlign w:val="center"/>
          </w:tcPr>
          <w:p>
            <w:pPr>
              <w:widowControl/>
              <w:rPr>
                <w:rFonts w:ascii="宋体" w:hAnsi="宋体" w:cs="宋体"/>
                <w:color w:val="000000"/>
                <w:kern w:val="0"/>
                <w:sz w:val="17"/>
                <w:szCs w:val="17"/>
              </w:rPr>
            </w:pPr>
          </w:p>
        </w:tc>
        <w:tc>
          <w:tcPr>
            <w:tcW w:w="1300" w:type="dxa"/>
            <w:tcBorders>
              <w:top w:val="nil"/>
              <w:left w:val="nil"/>
              <w:bottom w:val="nil"/>
              <w:right w:val="nil"/>
            </w:tcBorders>
            <w:shd w:val="clear" w:color="auto" w:fill="auto"/>
            <w:vAlign w:val="center"/>
          </w:tcPr>
          <w:p>
            <w:pPr>
              <w:widowControl/>
              <w:rPr>
                <w:rFonts w:ascii="宋体" w:hAnsi="宋体" w:cs="宋体"/>
                <w:color w:val="000000"/>
                <w:kern w:val="0"/>
                <w:sz w:val="17"/>
                <w:szCs w:val="17"/>
              </w:rPr>
            </w:pPr>
          </w:p>
        </w:tc>
        <w:tc>
          <w:tcPr>
            <w:tcW w:w="1040" w:type="dxa"/>
            <w:tcBorders>
              <w:top w:val="nil"/>
              <w:left w:val="nil"/>
              <w:bottom w:val="nil"/>
              <w:right w:val="nil"/>
            </w:tcBorders>
            <w:shd w:val="clear" w:color="auto" w:fill="auto"/>
            <w:vAlign w:val="center"/>
          </w:tcPr>
          <w:p>
            <w:pPr>
              <w:widowControl/>
              <w:rPr>
                <w:rFonts w:ascii="宋体" w:hAnsi="宋体" w:cs="宋体"/>
                <w:color w:val="000000"/>
                <w:kern w:val="0"/>
                <w:sz w:val="17"/>
                <w:szCs w:val="17"/>
              </w:rPr>
            </w:pPr>
          </w:p>
        </w:tc>
        <w:tc>
          <w:tcPr>
            <w:tcW w:w="680" w:type="dxa"/>
            <w:tcBorders>
              <w:top w:val="nil"/>
              <w:left w:val="nil"/>
              <w:bottom w:val="nil"/>
              <w:right w:val="nil"/>
            </w:tcBorders>
            <w:shd w:val="clear" w:color="auto" w:fill="auto"/>
            <w:vAlign w:val="center"/>
          </w:tcPr>
          <w:p>
            <w:pPr>
              <w:widowControl/>
              <w:rPr>
                <w:rFonts w:ascii="宋体" w:hAnsi="宋体" w:cs="宋体"/>
                <w:color w:val="000000"/>
                <w:kern w:val="0"/>
                <w:sz w:val="17"/>
                <w:szCs w:val="17"/>
              </w:rPr>
            </w:pPr>
          </w:p>
        </w:tc>
        <w:tc>
          <w:tcPr>
            <w:tcW w:w="1800" w:type="dxa"/>
            <w:tcBorders>
              <w:top w:val="nil"/>
              <w:left w:val="nil"/>
              <w:bottom w:val="nil"/>
              <w:right w:val="nil"/>
            </w:tcBorders>
            <w:shd w:val="clear" w:color="auto" w:fill="auto"/>
            <w:vAlign w:val="center"/>
          </w:tcPr>
          <w:p>
            <w:pPr>
              <w:widowControl/>
              <w:rPr>
                <w:rFonts w:ascii="宋体" w:hAnsi="宋体" w:cs="宋体"/>
                <w:color w:val="000000"/>
                <w:kern w:val="0"/>
                <w:sz w:val="17"/>
                <w:szCs w:val="17"/>
              </w:rPr>
            </w:pPr>
          </w:p>
        </w:tc>
        <w:tc>
          <w:tcPr>
            <w:tcW w:w="1240" w:type="dxa"/>
            <w:tcBorders>
              <w:top w:val="nil"/>
              <w:left w:val="nil"/>
              <w:bottom w:val="nil"/>
              <w:right w:val="nil"/>
            </w:tcBorders>
            <w:shd w:val="clear" w:color="auto" w:fill="auto"/>
            <w:vAlign w:val="center"/>
          </w:tcPr>
          <w:p>
            <w:pPr>
              <w:widowControl/>
              <w:jc w:val="right"/>
              <w:rPr>
                <w:rFonts w:ascii="宋体" w:hAnsi="宋体" w:cs="宋体"/>
                <w:color w:val="000000"/>
                <w:kern w:val="0"/>
                <w:sz w:val="17"/>
                <w:szCs w:val="17"/>
              </w:rPr>
            </w:pPr>
            <w:r>
              <w:rPr>
                <w:rFonts w:hint="eastAsia" w:ascii="宋体" w:hAnsi="宋体" w:cs="宋体"/>
                <w:color w:val="000000"/>
                <w:kern w:val="0"/>
                <w:sz w:val="17"/>
                <w:szCs w:val="17"/>
              </w:rPr>
              <w:t>金额单位：元</w:t>
            </w:r>
          </w:p>
        </w:tc>
      </w:tr>
      <w:tr>
        <w:tblPrEx>
          <w:tblCellMar>
            <w:top w:w="0" w:type="dxa"/>
            <w:left w:w="108" w:type="dxa"/>
            <w:bottom w:w="0" w:type="dxa"/>
            <w:right w:w="108" w:type="dxa"/>
          </w:tblCellMar>
        </w:tblPrEx>
        <w:trPr>
          <w:trHeight w:val="510" w:hRule="atLeast"/>
          <w:jc w:val="center"/>
        </w:trPr>
        <w:tc>
          <w:tcPr>
            <w:tcW w:w="740" w:type="dxa"/>
            <w:tcBorders>
              <w:top w:val="nil"/>
              <w:left w:val="single" w:color="000000" w:sz="12" w:space="0"/>
              <w:bottom w:val="nil"/>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经济分类</w:t>
            </w:r>
          </w:p>
        </w:tc>
        <w:tc>
          <w:tcPr>
            <w:tcW w:w="110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科目名称</w:t>
            </w:r>
          </w:p>
        </w:tc>
        <w:tc>
          <w:tcPr>
            <w:tcW w:w="136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决算数</w:t>
            </w:r>
          </w:p>
        </w:tc>
        <w:tc>
          <w:tcPr>
            <w:tcW w:w="660" w:type="dxa"/>
            <w:tcBorders>
              <w:top w:val="single" w:color="000000" w:sz="12" w:space="0"/>
              <w:left w:val="nil"/>
              <w:bottom w:val="nil"/>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经济分类</w:t>
            </w:r>
          </w:p>
        </w:tc>
        <w:tc>
          <w:tcPr>
            <w:tcW w:w="1300" w:type="dxa"/>
            <w:vMerge w:val="restart"/>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科目名称</w:t>
            </w:r>
          </w:p>
        </w:tc>
        <w:tc>
          <w:tcPr>
            <w:tcW w:w="1040" w:type="dxa"/>
            <w:vMerge w:val="restart"/>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决算数</w:t>
            </w:r>
          </w:p>
        </w:tc>
        <w:tc>
          <w:tcPr>
            <w:tcW w:w="680" w:type="dxa"/>
            <w:tcBorders>
              <w:top w:val="single" w:color="000000" w:sz="12" w:space="0"/>
              <w:left w:val="nil"/>
              <w:bottom w:val="nil"/>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经济分类</w:t>
            </w:r>
          </w:p>
        </w:tc>
        <w:tc>
          <w:tcPr>
            <w:tcW w:w="1800" w:type="dxa"/>
            <w:vMerge w:val="restart"/>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科目名称</w:t>
            </w:r>
          </w:p>
        </w:tc>
        <w:tc>
          <w:tcPr>
            <w:tcW w:w="1240" w:type="dxa"/>
            <w:vMerge w:val="restart"/>
            <w:tcBorders>
              <w:top w:val="single" w:color="000000" w:sz="12" w:space="0"/>
              <w:left w:val="single" w:color="000000" w:sz="8" w:space="0"/>
              <w:bottom w:val="single" w:color="000000" w:sz="8" w:space="0"/>
              <w:right w:val="single" w:color="000000" w:sz="12"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决算数</w:t>
            </w:r>
          </w:p>
        </w:tc>
      </w:tr>
      <w:tr>
        <w:tblPrEx>
          <w:tblCellMar>
            <w:top w:w="0" w:type="dxa"/>
            <w:left w:w="108" w:type="dxa"/>
            <w:bottom w:w="0" w:type="dxa"/>
            <w:right w:w="108" w:type="dxa"/>
          </w:tblCellMar>
        </w:tblPrEx>
        <w:trPr>
          <w:trHeight w:val="465"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科目编码</w:t>
            </w:r>
          </w:p>
        </w:tc>
        <w:tc>
          <w:tcPr>
            <w:tcW w:w="110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7"/>
                <w:szCs w:val="17"/>
              </w:rPr>
            </w:pPr>
          </w:p>
        </w:tc>
        <w:tc>
          <w:tcPr>
            <w:tcW w:w="136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7"/>
                <w:szCs w:val="17"/>
              </w:rPr>
            </w:pPr>
          </w:p>
        </w:tc>
        <w:tc>
          <w:tcPr>
            <w:tcW w:w="66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科目编码</w:t>
            </w:r>
          </w:p>
        </w:tc>
        <w:tc>
          <w:tcPr>
            <w:tcW w:w="1300" w:type="dxa"/>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7"/>
                <w:szCs w:val="17"/>
              </w:rPr>
            </w:pPr>
          </w:p>
        </w:tc>
        <w:tc>
          <w:tcPr>
            <w:tcW w:w="1040" w:type="dxa"/>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7"/>
                <w:szCs w:val="17"/>
              </w:rPr>
            </w:pPr>
          </w:p>
        </w:tc>
        <w:tc>
          <w:tcPr>
            <w:tcW w:w="6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科目编码</w:t>
            </w:r>
          </w:p>
        </w:tc>
        <w:tc>
          <w:tcPr>
            <w:tcW w:w="1800" w:type="dxa"/>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7"/>
                <w:szCs w:val="17"/>
              </w:rPr>
            </w:pPr>
          </w:p>
        </w:tc>
        <w:tc>
          <w:tcPr>
            <w:tcW w:w="1240" w:type="dxa"/>
            <w:vMerge w:val="continue"/>
            <w:tcBorders>
              <w:top w:val="single" w:color="000000" w:sz="12" w:space="0"/>
              <w:left w:val="single" w:color="000000" w:sz="8" w:space="0"/>
              <w:bottom w:val="single" w:color="000000" w:sz="8" w:space="0"/>
              <w:right w:val="single" w:color="000000" w:sz="12" w:space="0"/>
            </w:tcBorders>
            <w:vAlign w:val="center"/>
          </w:tcPr>
          <w:p>
            <w:pPr>
              <w:widowControl/>
              <w:jc w:val="left"/>
              <w:rPr>
                <w:rFonts w:ascii="宋体" w:hAnsi="宋体" w:cs="宋体"/>
                <w:color w:val="000000"/>
                <w:kern w:val="0"/>
                <w:sz w:val="17"/>
                <w:szCs w:val="17"/>
              </w:rPr>
            </w:pP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工资福利支出</w:t>
            </w:r>
          </w:p>
        </w:tc>
        <w:tc>
          <w:tcPr>
            <w:tcW w:w="13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4,351,094.81</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商品和服务支出</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699,839.81</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资本性支出</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195167.52</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30101</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基本工资</w:t>
            </w:r>
          </w:p>
        </w:tc>
        <w:tc>
          <w:tcPr>
            <w:tcW w:w="13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1,625,758.00</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30201</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办公费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140,758.30</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31001</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房屋建筑物购建</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30102</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津贴补贴</w:t>
            </w:r>
          </w:p>
        </w:tc>
        <w:tc>
          <w:tcPr>
            <w:tcW w:w="13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1,505,324.00</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30202</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印刷费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77186</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31002</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办公设备购置</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30103</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奖金</w:t>
            </w:r>
          </w:p>
        </w:tc>
        <w:tc>
          <w:tcPr>
            <w:tcW w:w="13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475,000.00</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30203</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咨询费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31003</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专用设备购置</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30106</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伙食补助费</w:t>
            </w:r>
          </w:p>
        </w:tc>
        <w:tc>
          <w:tcPr>
            <w:tcW w:w="136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30204</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手续费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31005</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基础设施建设</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30107</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绩效工资</w:t>
            </w:r>
          </w:p>
        </w:tc>
        <w:tc>
          <w:tcPr>
            <w:tcW w:w="136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30205</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水费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31006</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大型修缮</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675"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30108</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机关事业单位基本养老保险费</w:t>
            </w:r>
          </w:p>
        </w:tc>
        <w:tc>
          <w:tcPr>
            <w:tcW w:w="13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434,685.20</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30206</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电费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26000</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31007</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信息网络及软件购置更新</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510"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30109</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职业年金缴费</w:t>
            </w:r>
          </w:p>
        </w:tc>
        <w:tc>
          <w:tcPr>
            <w:tcW w:w="13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30207</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邮电费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9313.1</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31008</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物资储备</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540"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30110</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职工基本医疗保险缴费</w:t>
            </w:r>
          </w:p>
        </w:tc>
        <w:tc>
          <w:tcPr>
            <w:tcW w:w="13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167,600.40</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30208</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取暖费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155811</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31009</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土地补偿</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435"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30111</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公务员医疗补助缴费</w:t>
            </w:r>
          </w:p>
        </w:tc>
        <w:tc>
          <w:tcPr>
            <w:tcW w:w="13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114709.48</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30209</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物业管理费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31010</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安置补助</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465"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30112</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其他社会保障缴费</w:t>
            </w:r>
          </w:p>
        </w:tc>
        <w:tc>
          <w:tcPr>
            <w:tcW w:w="136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13,617.73</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30211</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差旅费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73,568.00</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31011</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地上附着物和青苗补偿</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450"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30113</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住房公积金</w:t>
            </w:r>
          </w:p>
        </w:tc>
        <w:tc>
          <w:tcPr>
            <w:tcW w:w="136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30212</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因公出国（境）费用</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31012</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拆迁补偿</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30114</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医疗费</w:t>
            </w:r>
          </w:p>
        </w:tc>
        <w:tc>
          <w:tcPr>
            <w:tcW w:w="136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30213</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维修（护）费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31013</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公务用车购置</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195167.52</w:t>
            </w:r>
          </w:p>
        </w:tc>
      </w:tr>
      <w:tr>
        <w:tblPrEx>
          <w:tblCellMar>
            <w:top w:w="0" w:type="dxa"/>
            <w:left w:w="108" w:type="dxa"/>
            <w:bottom w:w="0" w:type="dxa"/>
            <w:right w:w="108" w:type="dxa"/>
          </w:tblCellMar>
        </w:tblPrEx>
        <w:trPr>
          <w:trHeight w:val="495"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30199</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其他工资福利支出</w:t>
            </w:r>
          </w:p>
        </w:tc>
        <w:tc>
          <w:tcPr>
            <w:tcW w:w="136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14,400.00</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30214</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租赁费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31019</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其他交通工具购置</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465"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303</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对个人和家庭的补助</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1,356,700.04</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30215</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会议费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1700</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31021</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文物和陈列品购置</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30301</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离休费</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30216</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培训费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31022</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无形资产购置</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30302</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退休费</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30217</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公务招待费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3150</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31099</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其他资本性支出</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525"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30303</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退职（役）费</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30218</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专用材料费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312</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对企业补助</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30304</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抚恤金</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30224</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被装购置费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31201</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资本金注入</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465"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30305</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生活补助</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1,356,700.04</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30225</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专用燃料费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31203</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政府投资基金股权投资</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30306</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救济费</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7"/>
                <w:szCs w:val="17"/>
              </w:rPr>
            </w:pPr>
            <w:r>
              <w:rPr>
                <w:rFonts w:hint="eastAsia" w:ascii="宋体" w:hAnsi="宋体" w:cs="宋体"/>
                <w:color w:val="000000"/>
                <w:kern w:val="0"/>
                <w:sz w:val="17"/>
                <w:szCs w:val="17"/>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30226</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劳务费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63,300.00</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31204</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费用补贴</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30307</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医疗费补助</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7"/>
                <w:szCs w:val="17"/>
              </w:rPr>
            </w:pPr>
            <w:r>
              <w:rPr>
                <w:rFonts w:hint="eastAsia" w:ascii="宋体" w:hAnsi="宋体" w:cs="宋体"/>
                <w:color w:val="000000"/>
                <w:kern w:val="0"/>
                <w:sz w:val="17"/>
                <w:szCs w:val="17"/>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30227</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委托业务费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31205</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利息补贴</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30308</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助学金</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7"/>
                <w:szCs w:val="17"/>
              </w:rPr>
            </w:pPr>
            <w:r>
              <w:rPr>
                <w:rFonts w:hint="eastAsia" w:ascii="宋体" w:hAnsi="宋体" w:cs="宋体"/>
                <w:color w:val="000000"/>
                <w:kern w:val="0"/>
                <w:sz w:val="17"/>
                <w:szCs w:val="17"/>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30228</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工会经费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31299</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其他对企业补助</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30309</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奖励金</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7"/>
                <w:szCs w:val="17"/>
              </w:rPr>
            </w:pPr>
            <w:r>
              <w:rPr>
                <w:rFonts w:hint="eastAsia" w:ascii="宋体" w:hAnsi="宋体" w:cs="宋体"/>
                <w:color w:val="000000"/>
                <w:kern w:val="0"/>
                <w:sz w:val="17"/>
                <w:szCs w:val="17"/>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30229</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福利费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313</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对社会保障基金补助</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570"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30310</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个人农业生产补贴</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7"/>
                <w:szCs w:val="17"/>
              </w:rPr>
            </w:pPr>
            <w:r>
              <w:rPr>
                <w:rFonts w:hint="eastAsia" w:ascii="宋体" w:hAnsi="宋体" w:cs="宋体"/>
                <w:color w:val="000000"/>
                <w:kern w:val="0"/>
                <w:sz w:val="17"/>
                <w:szCs w:val="17"/>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30231</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公务用车运行维护费</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36,656.41</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31302</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对社会保险基金补助</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630"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30399</w:t>
            </w:r>
          </w:p>
        </w:tc>
        <w:tc>
          <w:tcPr>
            <w:tcW w:w="11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对其他个人和家庭的补助支出</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7"/>
                <w:szCs w:val="17"/>
              </w:rPr>
            </w:pPr>
            <w:r>
              <w:rPr>
                <w:rFonts w:hint="eastAsia" w:ascii="宋体" w:hAnsi="宋体" w:cs="宋体"/>
                <w:color w:val="000000"/>
                <w:kern w:val="0"/>
                <w:sz w:val="17"/>
                <w:szCs w:val="17"/>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30239</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其他交通费用</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102240</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31303</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补充全国社会保障基金</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555"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10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7"/>
                <w:szCs w:val="17"/>
              </w:rPr>
            </w:pPr>
            <w:r>
              <w:rPr>
                <w:rFonts w:hint="eastAsia" w:ascii="宋体" w:hAnsi="宋体" w:cs="宋体"/>
                <w:color w:val="000000"/>
                <w:kern w:val="0"/>
                <w:sz w:val="17"/>
                <w:szCs w:val="17"/>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30240</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税金及附加费用</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399</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其他支出</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630"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10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7"/>
                <w:szCs w:val="17"/>
              </w:rPr>
            </w:pPr>
            <w:r>
              <w:rPr>
                <w:rFonts w:hint="eastAsia" w:ascii="宋体" w:hAnsi="宋体" w:cs="宋体"/>
                <w:color w:val="000000"/>
                <w:kern w:val="0"/>
                <w:sz w:val="17"/>
                <w:szCs w:val="17"/>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30299</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其他商品和服务支出</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10,157.00</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39906</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赠与</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510"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10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36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307</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债务利息及费用支出</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39907</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国家赔偿费用支出</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435"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10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36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30701</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国内债务付息</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39908</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对民间非营利组织和群众性自治组织补贴</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10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7"/>
                <w:szCs w:val="17"/>
              </w:rPr>
            </w:pPr>
            <w:r>
              <w:rPr>
                <w:rFonts w:hint="eastAsia" w:ascii="宋体" w:hAnsi="宋体" w:cs="宋体"/>
                <w:color w:val="000000"/>
                <w:kern w:val="0"/>
                <w:sz w:val="17"/>
                <w:szCs w:val="17"/>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30702</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国外债务付息</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39999</w:t>
            </w:r>
          </w:p>
        </w:tc>
        <w:tc>
          <w:tcPr>
            <w:tcW w:w="18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其他支出</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510" w:hRule="atLeast"/>
          <w:jc w:val="center"/>
        </w:trPr>
        <w:tc>
          <w:tcPr>
            <w:tcW w:w="740" w:type="dxa"/>
            <w:tcBorders>
              <w:top w:val="nil"/>
              <w:left w:val="single" w:color="000000" w:sz="12" w:space="0"/>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10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7"/>
                <w:szCs w:val="17"/>
              </w:rPr>
            </w:pPr>
            <w:r>
              <w:rPr>
                <w:rFonts w:hint="eastAsia" w:ascii="宋体" w:hAnsi="宋体" w:cs="宋体"/>
                <w:color w:val="000000"/>
                <w:kern w:val="0"/>
                <w:sz w:val="17"/>
                <w:szCs w:val="17"/>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30703</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国内债务发行费用</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80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525" w:hRule="atLeast"/>
          <w:jc w:val="center"/>
        </w:trPr>
        <w:tc>
          <w:tcPr>
            <w:tcW w:w="1840" w:type="dxa"/>
            <w:gridSpan w:val="2"/>
            <w:tcBorders>
              <w:top w:val="single" w:color="000000" w:sz="8" w:space="0"/>
              <w:left w:val="single" w:color="000000" w:sz="12"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　</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color w:val="000000"/>
                <w:kern w:val="0"/>
                <w:sz w:val="17"/>
                <w:szCs w:val="17"/>
              </w:rPr>
            </w:pPr>
            <w:r>
              <w:rPr>
                <w:rFonts w:hint="eastAsia" w:ascii="宋体" w:hAnsi="宋体" w:cs="宋体"/>
                <w:color w:val="000000"/>
                <w:kern w:val="0"/>
                <w:sz w:val="17"/>
                <w:szCs w:val="17"/>
              </w:rPr>
              <w:t>　</w:t>
            </w:r>
          </w:p>
        </w:tc>
        <w:tc>
          <w:tcPr>
            <w:tcW w:w="66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30704</w:t>
            </w:r>
          </w:p>
        </w:tc>
        <w:tc>
          <w:tcPr>
            <w:tcW w:w="130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国外债务发行费用</w:t>
            </w:r>
          </w:p>
        </w:tc>
        <w:tc>
          <w:tcPr>
            <w:tcW w:w="104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68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800"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c>
          <w:tcPr>
            <w:tcW w:w="1240" w:type="dxa"/>
            <w:tcBorders>
              <w:top w:val="nil"/>
              <w:left w:val="nil"/>
              <w:bottom w:val="single" w:color="000000" w:sz="8" w:space="0"/>
              <w:right w:val="single" w:color="000000" w:sz="12"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　</w:t>
            </w:r>
          </w:p>
        </w:tc>
      </w:tr>
      <w:tr>
        <w:tblPrEx>
          <w:tblCellMar>
            <w:top w:w="0" w:type="dxa"/>
            <w:left w:w="108" w:type="dxa"/>
            <w:bottom w:w="0" w:type="dxa"/>
            <w:right w:w="108" w:type="dxa"/>
          </w:tblCellMar>
        </w:tblPrEx>
        <w:trPr>
          <w:trHeight w:val="278" w:hRule="atLeast"/>
          <w:jc w:val="center"/>
        </w:trPr>
        <w:tc>
          <w:tcPr>
            <w:tcW w:w="1840" w:type="dxa"/>
            <w:gridSpan w:val="2"/>
            <w:tcBorders>
              <w:top w:val="single" w:color="000000" w:sz="8" w:space="0"/>
              <w:left w:val="single" w:color="000000" w:sz="12" w:space="0"/>
              <w:bottom w:val="single" w:color="000000" w:sz="12" w:space="0"/>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人员经费合计</w:t>
            </w:r>
          </w:p>
        </w:tc>
        <w:tc>
          <w:tcPr>
            <w:tcW w:w="136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宋体"/>
                <w:b/>
                <w:bCs/>
                <w:color w:val="000000"/>
                <w:kern w:val="0"/>
                <w:sz w:val="16"/>
                <w:szCs w:val="16"/>
              </w:rPr>
            </w:pPr>
            <w:r>
              <w:rPr>
                <w:rFonts w:hint="eastAsia" w:ascii="宋体" w:hAnsi="宋体" w:cs="宋体"/>
                <w:b/>
                <w:bCs/>
                <w:color w:val="000000"/>
                <w:kern w:val="0"/>
                <w:sz w:val="16"/>
                <w:szCs w:val="16"/>
              </w:rPr>
              <w:t>5,707,794.85</w:t>
            </w:r>
          </w:p>
        </w:tc>
        <w:tc>
          <w:tcPr>
            <w:tcW w:w="5480" w:type="dxa"/>
            <w:gridSpan w:val="5"/>
            <w:tcBorders>
              <w:top w:val="single" w:color="000000" w:sz="8" w:space="0"/>
              <w:left w:val="nil"/>
              <w:bottom w:val="single" w:color="000000" w:sz="12" w:space="0"/>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公用经费合计</w:t>
            </w:r>
          </w:p>
        </w:tc>
        <w:tc>
          <w:tcPr>
            <w:tcW w:w="1240" w:type="dxa"/>
            <w:tcBorders>
              <w:top w:val="nil"/>
              <w:left w:val="nil"/>
              <w:bottom w:val="single" w:color="000000" w:sz="12" w:space="0"/>
              <w:right w:val="single" w:color="000000" w:sz="12" w:space="0"/>
            </w:tcBorders>
            <w:shd w:val="clear" w:color="auto" w:fill="auto"/>
            <w:vAlign w:val="center"/>
          </w:tcPr>
          <w:p>
            <w:pPr>
              <w:widowControl/>
              <w:jc w:val="right"/>
              <w:rPr>
                <w:rFonts w:ascii="宋体" w:hAnsi="宋体" w:cs="宋体"/>
                <w:b/>
                <w:bCs/>
                <w:color w:val="000000"/>
                <w:kern w:val="0"/>
                <w:sz w:val="17"/>
                <w:szCs w:val="17"/>
              </w:rPr>
            </w:pPr>
            <w:r>
              <w:rPr>
                <w:rFonts w:hint="eastAsia" w:ascii="宋体" w:hAnsi="宋体" w:cs="宋体"/>
                <w:b/>
                <w:bCs/>
                <w:color w:val="000000"/>
                <w:kern w:val="0"/>
                <w:sz w:val="17"/>
                <w:szCs w:val="17"/>
              </w:rPr>
              <w:t>895,007.33</w:t>
            </w:r>
          </w:p>
        </w:tc>
      </w:tr>
      <w:tr>
        <w:tblPrEx>
          <w:tblCellMar>
            <w:top w:w="0" w:type="dxa"/>
            <w:left w:w="108" w:type="dxa"/>
            <w:bottom w:w="0" w:type="dxa"/>
            <w:right w:w="108" w:type="dxa"/>
          </w:tblCellMar>
        </w:tblPrEx>
        <w:trPr>
          <w:trHeight w:val="278" w:hRule="atLeast"/>
          <w:jc w:val="center"/>
        </w:trPr>
        <w:tc>
          <w:tcPr>
            <w:tcW w:w="1840" w:type="dxa"/>
            <w:gridSpan w:val="2"/>
            <w:tcBorders>
              <w:top w:val="single" w:color="000000" w:sz="12" w:space="0"/>
              <w:left w:val="single" w:color="000000" w:sz="12" w:space="0"/>
              <w:bottom w:val="single" w:color="000000" w:sz="12" w:space="0"/>
              <w:right w:val="single" w:color="000000" w:sz="8"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合计</w:t>
            </w:r>
          </w:p>
        </w:tc>
        <w:tc>
          <w:tcPr>
            <w:tcW w:w="8080" w:type="dxa"/>
            <w:gridSpan w:val="7"/>
            <w:tcBorders>
              <w:top w:val="single" w:color="000000" w:sz="12" w:space="0"/>
              <w:left w:val="nil"/>
              <w:bottom w:val="single" w:color="000000" w:sz="12" w:space="0"/>
              <w:right w:val="single" w:color="000000" w:sz="12" w:space="0"/>
            </w:tcBorders>
            <w:shd w:val="clear" w:color="auto" w:fill="auto"/>
            <w:vAlign w:val="center"/>
          </w:tcPr>
          <w:p>
            <w:pPr>
              <w:widowControl/>
              <w:jc w:val="center"/>
              <w:rPr>
                <w:rFonts w:ascii="宋体" w:hAnsi="宋体" w:cs="宋体"/>
                <w:b/>
                <w:bCs/>
                <w:color w:val="000000"/>
                <w:kern w:val="0"/>
                <w:sz w:val="17"/>
                <w:szCs w:val="17"/>
              </w:rPr>
            </w:pPr>
            <w:r>
              <w:rPr>
                <w:rFonts w:hint="eastAsia" w:ascii="宋体" w:hAnsi="宋体" w:cs="宋体"/>
                <w:b/>
                <w:bCs/>
                <w:color w:val="000000"/>
                <w:kern w:val="0"/>
                <w:sz w:val="17"/>
                <w:szCs w:val="17"/>
              </w:rPr>
              <w:t xml:space="preserve">6,602,802.18 </w:t>
            </w:r>
          </w:p>
        </w:tc>
      </w:tr>
      <w:tr>
        <w:tblPrEx>
          <w:tblCellMar>
            <w:top w:w="0" w:type="dxa"/>
            <w:left w:w="108" w:type="dxa"/>
            <w:bottom w:w="0" w:type="dxa"/>
            <w:right w:w="108" w:type="dxa"/>
          </w:tblCellMar>
        </w:tblPrEx>
        <w:trPr>
          <w:trHeight w:val="278" w:hRule="atLeast"/>
          <w:jc w:val="center"/>
        </w:trPr>
        <w:tc>
          <w:tcPr>
            <w:tcW w:w="9920" w:type="dxa"/>
            <w:gridSpan w:val="9"/>
            <w:tcBorders>
              <w:top w:val="single" w:color="000000" w:sz="12" w:space="0"/>
              <w:left w:val="nil"/>
              <w:bottom w:val="nil"/>
              <w:right w:val="nil"/>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注：本表反映部门本年度一般公共预算财政拨款基本支出明细情况，数据取自财决08-1表。</w:t>
            </w:r>
          </w:p>
        </w:tc>
      </w:tr>
      <w:tr>
        <w:tblPrEx>
          <w:tblCellMar>
            <w:top w:w="0" w:type="dxa"/>
            <w:left w:w="108" w:type="dxa"/>
            <w:bottom w:w="0" w:type="dxa"/>
            <w:right w:w="108" w:type="dxa"/>
          </w:tblCellMar>
        </w:tblPrEx>
        <w:trPr>
          <w:trHeight w:val="285" w:hRule="atLeast"/>
          <w:jc w:val="center"/>
        </w:trPr>
        <w:tc>
          <w:tcPr>
            <w:tcW w:w="9920" w:type="dxa"/>
            <w:gridSpan w:val="9"/>
            <w:tcBorders>
              <w:top w:val="nil"/>
              <w:left w:val="nil"/>
              <w:bottom w:val="nil"/>
              <w:right w:val="nil"/>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10</w:t>
            </w:r>
          </w:p>
        </w:tc>
      </w:tr>
    </w:tbl>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pPr>
    </w:p>
    <w:tbl>
      <w:tblPr>
        <w:tblStyle w:val="4"/>
        <w:tblW w:w="9140" w:type="dxa"/>
        <w:jc w:val="center"/>
        <w:tblLayout w:type="autofit"/>
        <w:tblCellMar>
          <w:top w:w="0" w:type="dxa"/>
          <w:left w:w="108" w:type="dxa"/>
          <w:bottom w:w="0" w:type="dxa"/>
          <w:right w:w="108" w:type="dxa"/>
        </w:tblCellMar>
      </w:tblPr>
      <w:tblGrid>
        <w:gridCol w:w="440"/>
        <w:gridCol w:w="436"/>
        <w:gridCol w:w="440"/>
        <w:gridCol w:w="2729"/>
        <w:gridCol w:w="1777"/>
        <w:gridCol w:w="1598"/>
        <w:gridCol w:w="1720"/>
      </w:tblGrid>
      <w:tr>
        <w:tblPrEx>
          <w:tblCellMar>
            <w:top w:w="0" w:type="dxa"/>
            <w:left w:w="108" w:type="dxa"/>
            <w:bottom w:w="0" w:type="dxa"/>
            <w:right w:w="108" w:type="dxa"/>
          </w:tblCellMar>
        </w:tblPrEx>
        <w:trPr>
          <w:trHeight w:val="443" w:hRule="atLeast"/>
          <w:jc w:val="center"/>
        </w:trPr>
        <w:tc>
          <w:tcPr>
            <w:tcW w:w="9140" w:type="dxa"/>
            <w:gridSpan w:val="7"/>
            <w:tcBorders>
              <w:top w:val="nil"/>
              <w:left w:val="nil"/>
              <w:bottom w:val="nil"/>
              <w:right w:val="nil"/>
            </w:tcBorders>
            <w:shd w:val="clear" w:color="auto" w:fill="auto"/>
            <w:vAlign w:val="bottom"/>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7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20" w:type="dxa"/>
            <w:tcBorders>
              <w:top w:val="nil"/>
              <w:left w:val="nil"/>
              <w:bottom w:val="nil"/>
              <w:right w:val="nil"/>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公开05表</w:t>
            </w:r>
          </w:p>
        </w:tc>
      </w:tr>
      <w:tr>
        <w:tblPrEx>
          <w:tblCellMar>
            <w:top w:w="0" w:type="dxa"/>
            <w:left w:w="108" w:type="dxa"/>
            <w:bottom w:w="0" w:type="dxa"/>
            <w:right w:w="108" w:type="dxa"/>
          </w:tblCellMar>
        </w:tblPrEx>
        <w:trPr>
          <w:trHeight w:val="300" w:hRule="atLeast"/>
          <w:jc w:val="center"/>
        </w:trPr>
        <w:tc>
          <w:tcPr>
            <w:tcW w:w="4040" w:type="dxa"/>
            <w:gridSpan w:val="4"/>
            <w:tcBorders>
              <w:top w:val="nil"/>
              <w:left w:val="nil"/>
              <w:bottom w:val="single" w:color="000000" w:sz="8" w:space="0"/>
              <w:right w:val="nil"/>
            </w:tcBorders>
            <w:shd w:val="clear" w:color="auto" w:fill="auto"/>
            <w:vAlign w:val="bottom"/>
          </w:tcPr>
          <w:p>
            <w:pPr>
              <w:widowControl/>
              <w:jc w:val="left"/>
              <w:rPr>
                <w:rFonts w:ascii="宋体" w:hAnsi="宋体" w:cs="宋体"/>
                <w:color w:val="000000"/>
                <w:kern w:val="0"/>
                <w:sz w:val="24"/>
              </w:rPr>
            </w:pPr>
            <w:r>
              <w:rPr>
                <w:rFonts w:hint="eastAsia" w:ascii="宋体" w:hAnsi="宋体" w:cs="宋体"/>
                <w:color w:val="000000"/>
                <w:kern w:val="0"/>
                <w:sz w:val="24"/>
              </w:rPr>
              <w:t>公开部门：李俊乡人民政府</w:t>
            </w:r>
          </w:p>
        </w:tc>
        <w:tc>
          <w:tcPr>
            <w:tcW w:w="17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0" w:type="dxa"/>
            <w:tcBorders>
              <w:top w:val="nil"/>
              <w:left w:val="nil"/>
              <w:bottom w:val="nil"/>
              <w:right w:val="nil"/>
            </w:tcBorders>
            <w:shd w:val="clear" w:color="auto" w:fill="auto"/>
            <w:vAlign w:val="bottom"/>
          </w:tcPr>
          <w:p>
            <w:pPr>
              <w:widowControl/>
              <w:jc w:val="center"/>
              <w:rPr>
                <w:rFonts w:ascii="宋体" w:hAnsi="宋体" w:cs="宋体"/>
                <w:color w:val="000000"/>
                <w:kern w:val="0"/>
                <w:sz w:val="24"/>
              </w:rPr>
            </w:pPr>
          </w:p>
        </w:tc>
        <w:tc>
          <w:tcPr>
            <w:tcW w:w="1720" w:type="dxa"/>
            <w:tcBorders>
              <w:top w:val="nil"/>
              <w:left w:val="nil"/>
              <w:bottom w:val="nil"/>
              <w:right w:val="nil"/>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金额单位：元</w:t>
            </w:r>
          </w:p>
        </w:tc>
      </w:tr>
      <w:tr>
        <w:tblPrEx>
          <w:tblCellMar>
            <w:top w:w="0" w:type="dxa"/>
            <w:left w:w="108" w:type="dxa"/>
            <w:bottom w:w="0" w:type="dxa"/>
            <w:right w:w="108" w:type="dxa"/>
          </w:tblCellMar>
        </w:tblPrEx>
        <w:trPr>
          <w:trHeight w:val="285" w:hRule="atLeast"/>
          <w:jc w:val="center"/>
        </w:trPr>
        <w:tc>
          <w:tcPr>
            <w:tcW w:w="404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17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本年支出合计</w:t>
            </w:r>
          </w:p>
        </w:tc>
        <w:tc>
          <w:tcPr>
            <w:tcW w:w="16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基本支出</w:t>
            </w:r>
          </w:p>
        </w:tc>
        <w:tc>
          <w:tcPr>
            <w:tcW w:w="17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2" w:hRule="atLeast"/>
          <w:jc w:val="center"/>
        </w:trPr>
        <w:tc>
          <w:tcPr>
            <w:tcW w:w="126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功能分类科目编码</w:t>
            </w:r>
          </w:p>
        </w:tc>
        <w:tc>
          <w:tcPr>
            <w:tcW w:w="27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科目名称</w:t>
            </w:r>
          </w:p>
        </w:tc>
        <w:tc>
          <w:tcPr>
            <w:tcW w:w="17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60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72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jc w:val="center"/>
        </w:trPr>
        <w:tc>
          <w:tcPr>
            <w:tcW w:w="1260"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278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7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60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72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jc w:val="center"/>
        </w:trPr>
        <w:tc>
          <w:tcPr>
            <w:tcW w:w="1260"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278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7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60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72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85" w:hRule="atLeast"/>
          <w:jc w:val="center"/>
        </w:trPr>
        <w:tc>
          <w:tcPr>
            <w:tcW w:w="44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类</w:t>
            </w:r>
          </w:p>
        </w:tc>
        <w:tc>
          <w:tcPr>
            <w:tcW w:w="3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款</w:t>
            </w:r>
          </w:p>
        </w:tc>
        <w:tc>
          <w:tcPr>
            <w:tcW w:w="44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栏次</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285" w:hRule="atLeast"/>
          <w:jc w:val="center"/>
        </w:trPr>
        <w:tc>
          <w:tcPr>
            <w:tcW w:w="4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38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4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2780" w:type="dxa"/>
            <w:tcBorders>
              <w:top w:val="nil"/>
              <w:left w:val="nil"/>
              <w:bottom w:val="nil"/>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10,708,931.18</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6,602,802.18</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4,106,129.00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一般公共服务支出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3,463,049.33</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3,463,049.33</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5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20103</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政府办公厅（室）及相关机构事务</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2,896,910.33</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2,896,910.33</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2010301</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行政运行</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2,696,910.33</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2,696,910.33</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6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2010399</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其他政府办公厅（室）及相关机构事务支出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200,000.00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200,000.00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20129</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群众团体事务</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14,400.00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14,400.00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2012901</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行政运行</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14,400.00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14,400.00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20131</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党委办公厅（室）及相关机构事务</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551,739.00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551,739.00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2013101</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行政运行</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551,739.00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551,739.00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20199</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其他一般公共服务支出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2019999</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其他一般公共服务支出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207</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文化体育与传媒支出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104,688.00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104,688.00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20701</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文化</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104,688.00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104,688.00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0"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2070109</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群众文化</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104,688.00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104,688.00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社会保障和就业支出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458,459.93</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458,459.93</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20801</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人力资源和社会保障管理事务</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10,157.00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10,157.00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2080107</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社会保险业务管理事务</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10,157.00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10,157.00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2080109</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社会保险经办机构</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20805</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行政事业单位离退休</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434,685.20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434,685.20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2080505</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机关事业单位基本养老保险基金的补助</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434,685.20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434,685.20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20899</w:t>
            </w:r>
          </w:p>
        </w:tc>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其他社会保障和就业支出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13,617.73</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13,617.73</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2089901</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其他社会保障和就业支出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13,617.73</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13,617.73</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210</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医疗卫生与计划生育支出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379,721.88</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379,721.88</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21007</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计划生育事务</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97,412.00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97,412.00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2100716</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计划生育机构</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97,412.00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97,412.00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21011</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行政事业单位医疗</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282,309.88</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282,309.88</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2101101</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行政单位医疗</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167,600.40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167,600.40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2101103</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公务员医疗补助</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114,709.48</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114,709.48</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212</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城乡社区支出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3,167,142.00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3,167,142.00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21203</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城乡社区公共设施</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2,757,402.00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2,757,402.00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2120303</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小城镇基础设施建设</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1,748,800.00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1,748,800.00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2120399</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其他城乡社区公共设施支出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1,008,602.00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1,008,602.00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21205</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城乡社区环境卫生</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409,740.00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409,740.00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2120501</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城乡社区环境卫生</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409,740.00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409,740.00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农林水支出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2,794,723.04</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2,026,883.04</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767,840.00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21301</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农业</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681,343.00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681,343.00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2130104</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事业运行</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681,343.00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681,343.00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21303</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水利</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17,840.00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17,840.00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2130316</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农田水利</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17,840.00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17,840.00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21305</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扶贫</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2130505</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生产发展</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21307</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农村综合改革</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2,095,540.04</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1,345,540.04</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750,000.00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2130701</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对村级一事一议的补助</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750,000.00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750,000.00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2130705</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对村民委员会和村级党支部的补助</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1,345,540.04</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1,345,540.04</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2130799</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其他农村综合改革支出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216</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商业服务业等支出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171,147.00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171,147.00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21602</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商业流通事务</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171,147.00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171,147.00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2160299</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其他商业流通事务支出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171,147.00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171,147.00</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221</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住房保障支出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170,000.00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170,000.00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22102</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住房改革支出</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170,000.00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170,000.00</w:t>
            </w:r>
          </w:p>
        </w:tc>
        <w:tc>
          <w:tcPr>
            <w:tcW w:w="172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126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2210203</w:t>
            </w:r>
          </w:p>
        </w:tc>
        <w:tc>
          <w:tcPr>
            <w:tcW w:w="2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购房补贴</w:t>
            </w:r>
          </w:p>
        </w:tc>
        <w:tc>
          <w:tcPr>
            <w:tcW w:w="178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170,000.00</w:t>
            </w:r>
          </w:p>
        </w:tc>
        <w:tc>
          <w:tcPr>
            <w:tcW w:w="160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170,000.00</w:t>
            </w:r>
          </w:p>
        </w:tc>
        <w:tc>
          <w:tcPr>
            <w:tcW w:w="17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jc w:val="center"/>
        </w:trPr>
        <w:tc>
          <w:tcPr>
            <w:tcW w:w="9140" w:type="dxa"/>
            <w:gridSpan w:val="7"/>
            <w:tcBorders>
              <w:top w:val="single" w:color="000000" w:sz="8" w:space="0"/>
              <w:left w:val="nil"/>
              <w:bottom w:val="nil"/>
              <w:right w:val="nil"/>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注：本表反映部门本年度一般公共预算财政拨款实际支出情况，数据取自财决07表</w:t>
            </w:r>
          </w:p>
        </w:tc>
      </w:tr>
    </w:tbl>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pPr>
    </w:p>
    <w:tbl>
      <w:tblPr>
        <w:tblStyle w:val="4"/>
        <w:tblW w:w="10947" w:type="dxa"/>
        <w:jc w:val="center"/>
        <w:tblLayout w:type="fixed"/>
        <w:tblCellMar>
          <w:top w:w="0" w:type="dxa"/>
          <w:left w:w="108" w:type="dxa"/>
          <w:bottom w:w="0" w:type="dxa"/>
          <w:right w:w="108" w:type="dxa"/>
        </w:tblCellMar>
      </w:tblPr>
      <w:tblGrid>
        <w:gridCol w:w="710"/>
        <w:gridCol w:w="709"/>
        <w:gridCol w:w="1080"/>
        <w:gridCol w:w="396"/>
        <w:gridCol w:w="666"/>
        <w:gridCol w:w="666"/>
        <w:gridCol w:w="1116"/>
        <w:gridCol w:w="756"/>
        <w:gridCol w:w="1116"/>
        <w:gridCol w:w="1116"/>
        <w:gridCol w:w="742"/>
        <w:gridCol w:w="1874"/>
      </w:tblGrid>
      <w:tr>
        <w:tblPrEx>
          <w:tblCellMar>
            <w:top w:w="0" w:type="dxa"/>
            <w:left w:w="108" w:type="dxa"/>
            <w:bottom w:w="0" w:type="dxa"/>
            <w:right w:w="108" w:type="dxa"/>
          </w:tblCellMar>
        </w:tblPrEx>
        <w:trPr>
          <w:trHeight w:val="443" w:hRule="atLeast"/>
          <w:jc w:val="center"/>
        </w:trPr>
        <w:tc>
          <w:tcPr>
            <w:tcW w:w="10947" w:type="dxa"/>
            <w:gridSpan w:val="12"/>
            <w:tcBorders>
              <w:top w:val="nil"/>
              <w:left w:val="nil"/>
              <w:bottom w:val="nil"/>
              <w:right w:val="nil"/>
            </w:tcBorders>
            <w:shd w:val="clear" w:color="auto" w:fill="auto"/>
            <w:vAlign w:val="bottom"/>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一般公共预算财政拨款“三公”经费支出决算表</w:t>
            </w:r>
          </w:p>
        </w:tc>
      </w:tr>
      <w:tr>
        <w:tblPrEx>
          <w:tblCellMar>
            <w:top w:w="0" w:type="dxa"/>
            <w:left w:w="108" w:type="dxa"/>
            <w:bottom w:w="0" w:type="dxa"/>
            <w:right w:w="108" w:type="dxa"/>
          </w:tblCellMar>
        </w:tblPrEx>
        <w:trPr>
          <w:trHeight w:val="660" w:hRule="atLeast"/>
          <w:jc w:val="center"/>
        </w:trPr>
        <w:tc>
          <w:tcPr>
            <w:tcW w:w="2895" w:type="dxa"/>
            <w:gridSpan w:val="4"/>
            <w:tcBorders>
              <w:top w:val="nil"/>
              <w:left w:val="nil"/>
              <w:bottom w:val="single" w:color="auto" w:sz="8" w:space="0"/>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公开部门:李俊乡人民政府</w:t>
            </w:r>
          </w:p>
        </w:tc>
        <w:tc>
          <w:tcPr>
            <w:tcW w:w="666" w:type="dxa"/>
            <w:tcBorders>
              <w:top w:val="nil"/>
              <w:left w:val="nil"/>
              <w:bottom w:val="single" w:color="auto" w:sz="8" w:space="0"/>
              <w:right w:val="nil"/>
            </w:tcBorders>
            <w:shd w:val="clear" w:color="auto" w:fill="auto"/>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666" w:type="dxa"/>
            <w:tcBorders>
              <w:top w:val="nil"/>
              <w:left w:val="nil"/>
              <w:bottom w:val="nil"/>
              <w:right w:val="nil"/>
            </w:tcBorders>
            <w:shd w:val="clear" w:color="auto" w:fill="auto"/>
            <w:vAlign w:val="bottom"/>
          </w:tcPr>
          <w:p>
            <w:pPr>
              <w:widowControl/>
              <w:jc w:val="center"/>
              <w:rPr>
                <w:rFonts w:ascii="宋体" w:hAnsi="宋体" w:cs="宋体"/>
                <w:color w:val="000000"/>
                <w:kern w:val="0"/>
                <w:sz w:val="18"/>
                <w:szCs w:val="18"/>
              </w:rPr>
            </w:pPr>
          </w:p>
        </w:tc>
        <w:tc>
          <w:tcPr>
            <w:tcW w:w="1116"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756" w:type="dxa"/>
            <w:tcBorders>
              <w:top w:val="nil"/>
              <w:left w:val="nil"/>
              <w:bottom w:val="single" w:color="auto" w:sz="8" w:space="0"/>
              <w:right w:val="nil"/>
            </w:tcBorders>
            <w:shd w:val="clear" w:color="auto" w:fill="auto"/>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116" w:type="dxa"/>
            <w:tcBorders>
              <w:top w:val="nil"/>
              <w:left w:val="nil"/>
              <w:bottom w:val="single" w:color="auto" w:sz="8" w:space="0"/>
              <w:right w:val="nil"/>
            </w:tcBorders>
            <w:shd w:val="clear" w:color="auto" w:fill="auto"/>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116" w:type="dxa"/>
            <w:tcBorders>
              <w:top w:val="nil"/>
              <w:left w:val="nil"/>
              <w:bottom w:val="single" w:color="auto" w:sz="8" w:space="0"/>
              <w:right w:val="nil"/>
            </w:tcBorders>
            <w:shd w:val="clear" w:color="auto" w:fill="auto"/>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2616" w:type="dxa"/>
            <w:gridSpan w:val="2"/>
            <w:tcBorders>
              <w:top w:val="nil"/>
              <w:left w:val="nil"/>
              <w:bottom w:val="single" w:color="auto" w:sz="8" w:space="0"/>
              <w:right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trHeight w:val="439" w:hRule="atLeast"/>
          <w:jc w:val="center"/>
        </w:trPr>
        <w:tc>
          <w:tcPr>
            <w:tcW w:w="4227" w:type="dxa"/>
            <w:gridSpan w:val="6"/>
            <w:tcBorders>
              <w:top w:val="single" w:color="auto" w:sz="8" w:space="0"/>
              <w:left w:val="single" w:color="auto" w:sz="8" w:space="0"/>
              <w:bottom w:val="single" w:color="auto" w:sz="8"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2018年度预算数</w:t>
            </w:r>
          </w:p>
        </w:tc>
        <w:tc>
          <w:tcPr>
            <w:tcW w:w="6720" w:type="dxa"/>
            <w:gridSpan w:val="6"/>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2018年度决算数</w:t>
            </w:r>
          </w:p>
        </w:tc>
      </w:tr>
      <w:tr>
        <w:tblPrEx>
          <w:tblCellMar>
            <w:top w:w="0" w:type="dxa"/>
            <w:left w:w="108" w:type="dxa"/>
            <w:bottom w:w="0" w:type="dxa"/>
            <w:right w:w="108" w:type="dxa"/>
          </w:tblCellMar>
        </w:tblPrEx>
        <w:trPr>
          <w:trHeight w:val="570" w:hRule="atLeast"/>
          <w:jc w:val="center"/>
        </w:trPr>
        <w:tc>
          <w:tcPr>
            <w:tcW w:w="710" w:type="dxa"/>
            <w:vMerge w:val="restart"/>
            <w:tcBorders>
              <w:top w:val="nil"/>
              <w:left w:val="single" w:color="auto" w:sz="8" w:space="0"/>
              <w:bottom w:val="nil"/>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709" w:type="dxa"/>
            <w:vMerge w:val="restart"/>
            <w:tcBorders>
              <w:top w:val="nil"/>
              <w:left w:val="single" w:color="auto" w:sz="8" w:space="0"/>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因公出国（境）费</w:t>
            </w:r>
          </w:p>
        </w:tc>
        <w:tc>
          <w:tcPr>
            <w:tcW w:w="2142" w:type="dxa"/>
            <w:gridSpan w:val="3"/>
            <w:tcBorders>
              <w:top w:val="single" w:color="auto" w:sz="8" w:space="0"/>
              <w:left w:val="single" w:color="auto" w:sz="8" w:space="0"/>
              <w:bottom w:val="single" w:color="auto" w:sz="8"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公务用车购置及运行费</w:t>
            </w:r>
          </w:p>
        </w:tc>
        <w:tc>
          <w:tcPr>
            <w:tcW w:w="666" w:type="dxa"/>
            <w:vMerge w:val="restart"/>
            <w:tcBorders>
              <w:top w:val="nil"/>
              <w:left w:val="single" w:color="auto" w:sz="8" w:space="0"/>
              <w:bottom w:val="nil"/>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公务接待费</w:t>
            </w:r>
          </w:p>
        </w:tc>
        <w:tc>
          <w:tcPr>
            <w:tcW w:w="1116" w:type="dxa"/>
            <w:vMerge w:val="restart"/>
            <w:tcBorders>
              <w:top w:val="nil"/>
              <w:left w:val="single" w:color="auto" w:sz="8" w:space="0"/>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756" w:type="dxa"/>
            <w:vMerge w:val="restart"/>
            <w:tcBorders>
              <w:top w:val="nil"/>
              <w:left w:val="single" w:color="auto" w:sz="8" w:space="0"/>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因公出国（境）费</w:t>
            </w:r>
          </w:p>
        </w:tc>
        <w:tc>
          <w:tcPr>
            <w:tcW w:w="2974" w:type="dxa"/>
            <w:gridSpan w:val="3"/>
            <w:tcBorders>
              <w:top w:val="single" w:color="auto" w:sz="8" w:space="0"/>
              <w:left w:val="single" w:color="auto" w:sz="8" w:space="0"/>
              <w:bottom w:val="single" w:color="auto" w:sz="8"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公务用车购置及运行费</w:t>
            </w:r>
          </w:p>
        </w:tc>
        <w:tc>
          <w:tcPr>
            <w:tcW w:w="1874" w:type="dxa"/>
            <w:vMerge w:val="restart"/>
            <w:tcBorders>
              <w:top w:val="nil"/>
              <w:left w:val="single" w:color="auto" w:sz="8" w:space="0"/>
              <w:bottom w:val="nil"/>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公务接待费</w:t>
            </w:r>
          </w:p>
        </w:tc>
      </w:tr>
      <w:tr>
        <w:tblPrEx>
          <w:tblCellMar>
            <w:top w:w="0" w:type="dxa"/>
            <w:left w:w="108" w:type="dxa"/>
            <w:bottom w:w="0" w:type="dxa"/>
            <w:right w:w="108" w:type="dxa"/>
          </w:tblCellMar>
        </w:tblPrEx>
        <w:trPr>
          <w:trHeight w:val="1615" w:hRule="atLeast"/>
          <w:jc w:val="center"/>
        </w:trPr>
        <w:tc>
          <w:tcPr>
            <w:tcW w:w="710" w:type="dxa"/>
            <w:vMerge w:val="continue"/>
            <w:tcBorders>
              <w:top w:val="nil"/>
              <w:left w:val="single" w:color="auto" w:sz="8" w:space="0"/>
              <w:bottom w:val="nil"/>
              <w:right w:val="single" w:color="auto" w:sz="8" w:space="0"/>
            </w:tcBorders>
            <w:vAlign w:val="center"/>
          </w:tcPr>
          <w:p>
            <w:pPr>
              <w:widowControl/>
              <w:jc w:val="left"/>
              <w:rPr>
                <w:rFonts w:ascii="宋体" w:hAnsi="宋体" w:cs="宋体"/>
                <w:color w:val="000000"/>
                <w:kern w:val="0"/>
                <w:sz w:val="18"/>
                <w:szCs w:val="18"/>
              </w:rPr>
            </w:pPr>
          </w:p>
        </w:tc>
        <w:tc>
          <w:tcPr>
            <w:tcW w:w="709" w:type="dxa"/>
            <w:vMerge w:val="continue"/>
            <w:tcBorders>
              <w:top w:val="nil"/>
              <w:left w:val="single" w:color="auto" w:sz="8" w:space="0"/>
              <w:bottom w:val="nil"/>
              <w:right w:val="nil"/>
            </w:tcBorders>
            <w:vAlign w:val="center"/>
          </w:tcPr>
          <w:p>
            <w:pPr>
              <w:widowControl/>
              <w:jc w:val="left"/>
              <w:rPr>
                <w:rFonts w:ascii="宋体" w:hAnsi="宋体" w:cs="宋体"/>
                <w:color w:val="000000"/>
                <w:kern w:val="0"/>
                <w:sz w:val="18"/>
                <w:szCs w:val="18"/>
              </w:rPr>
            </w:pPr>
          </w:p>
        </w:tc>
        <w:tc>
          <w:tcPr>
            <w:tcW w:w="1080" w:type="dxa"/>
            <w:tcBorders>
              <w:top w:val="nil"/>
              <w:left w:val="single" w:color="auto" w:sz="8" w:space="0"/>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396"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公务用车购置费</w:t>
            </w:r>
          </w:p>
        </w:tc>
        <w:tc>
          <w:tcPr>
            <w:tcW w:w="666" w:type="dxa"/>
            <w:tcBorders>
              <w:top w:val="nil"/>
              <w:left w:val="single" w:color="auto" w:sz="8" w:space="0"/>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公务用车  运行费</w:t>
            </w:r>
          </w:p>
        </w:tc>
        <w:tc>
          <w:tcPr>
            <w:tcW w:w="666" w:type="dxa"/>
            <w:vMerge w:val="continue"/>
            <w:tcBorders>
              <w:top w:val="nil"/>
              <w:left w:val="single" w:color="auto" w:sz="8" w:space="0"/>
              <w:bottom w:val="nil"/>
              <w:right w:val="single" w:color="auto" w:sz="8" w:space="0"/>
            </w:tcBorders>
            <w:vAlign w:val="center"/>
          </w:tcPr>
          <w:p>
            <w:pPr>
              <w:widowControl/>
              <w:jc w:val="left"/>
              <w:rPr>
                <w:rFonts w:ascii="宋体" w:hAnsi="宋体" w:cs="宋体"/>
                <w:color w:val="000000"/>
                <w:kern w:val="0"/>
                <w:sz w:val="18"/>
                <w:szCs w:val="18"/>
              </w:rPr>
            </w:pPr>
          </w:p>
        </w:tc>
        <w:tc>
          <w:tcPr>
            <w:tcW w:w="1116" w:type="dxa"/>
            <w:vMerge w:val="continue"/>
            <w:tcBorders>
              <w:top w:val="nil"/>
              <w:left w:val="single" w:color="auto" w:sz="8" w:space="0"/>
              <w:bottom w:val="nil"/>
              <w:right w:val="nil"/>
            </w:tcBorders>
            <w:vAlign w:val="center"/>
          </w:tcPr>
          <w:p>
            <w:pPr>
              <w:widowControl/>
              <w:jc w:val="left"/>
              <w:rPr>
                <w:rFonts w:ascii="宋体" w:hAnsi="宋体" w:cs="宋体"/>
                <w:color w:val="000000"/>
                <w:kern w:val="0"/>
                <w:sz w:val="18"/>
                <w:szCs w:val="18"/>
              </w:rPr>
            </w:pPr>
          </w:p>
        </w:tc>
        <w:tc>
          <w:tcPr>
            <w:tcW w:w="756" w:type="dxa"/>
            <w:vMerge w:val="continue"/>
            <w:tcBorders>
              <w:top w:val="nil"/>
              <w:left w:val="single" w:color="auto" w:sz="8" w:space="0"/>
              <w:bottom w:val="nil"/>
              <w:right w:val="nil"/>
            </w:tcBorders>
            <w:vAlign w:val="center"/>
          </w:tcPr>
          <w:p>
            <w:pPr>
              <w:widowControl/>
              <w:jc w:val="left"/>
              <w:rPr>
                <w:rFonts w:ascii="宋体" w:hAnsi="宋体" w:cs="宋体"/>
                <w:color w:val="000000"/>
                <w:kern w:val="0"/>
                <w:sz w:val="18"/>
                <w:szCs w:val="18"/>
              </w:rPr>
            </w:pPr>
          </w:p>
        </w:tc>
        <w:tc>
          <w:tcPr>
            <w:tcW w:w="1116" w:type="dxa"/>
            <w:tcBorders>
              <w:top w:val="nil"/>
              <w:left w:val="single" w:color="auto" w:sz="8" w:space="0"/>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1116" w:type="dxa"/>
            <w:tcBorders>
              <w:top w:val="nil"/>
              <w:left w:val="single" w:color="auto" w:sz="8" w:space="0"/>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公务用车  购置费</w:t>
            </w:r>
          </w:p>
        </w:tc>
        <w:tc>
          <w:tcPr>
            <w:tcW w:w="742" w:type="dxa"/>
            <w:tcBorders>
              <w:top w:val="nil"/>
              <w:left w:val="single" w:color="auto" w:sz="8" w:space="0"/>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公务用车   运行费</w:t>
            </w:r>
          </w:p>
        </w:tc>
        <w:tc>
          <w:tcPr>
            <w:tcW w:w="1874" w:type="dxa"/>
            <w:vMerge w:val="continue"/>
            <w:tcBorders>
              <w:top w:val="nil"/>
              <w:left w:val="single" w:color="auto" w:sz="8" w:space="0"/>
              <w:bottom w:val="nil"/>
              <w:right w:val="single" w:color="auto" w:sz="8"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16"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r>
      <w:tr>
        <w:tblPrEx>
          <w:tblCellMar>
            <w:top w:w="0" w:type="dxa"/>
            <w:left w:w="108" w:type="dxa"/>
            <w:bottom w:w="0" w:type="dxa"/>
            <w:right w:w="108" w:type="dxa"/>
          </w:tblCellMar>
        </w:tblPrEx>
        <w:trPr>
          <w:trHeight w:val="327"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90000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40000</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40000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50000</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234,973.93</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231,823.93</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195,167.52</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36,656.41</w:t>
            </w:r>
          </w:p>
        </w:tc>
        <w:tc>
          <w:tcPr>
            <w:tcW w:w="18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3,150.00</w:t>
            </w:r>
          </w:p>
        </w:tc>
      </w:tr>
      <w:tr>
        <w:tblPrEx>
          <w:tblCellMar>
            <w:top w:w="0" w:type="dxa"/>
            <w:left w:w="108" w:type="dxa"/>
            <w:bottom w:w="0" w:type="dxa"/>
            <w:right w:w="108" w:type="dxa"/>
          </w:tblCellMar>
        </w:tblPrEx>
        <w:trPr>
          <w:trHeight w:val="660" w:hRule="atLeast"/>
          <w:jc w:val="center"/>
        </w:trPr>
        <w:tc>
          <w:tcPr>
            <w:tcW w:w="10947" w:type="dxa"/>
            <w:gridSpan w:val="1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注：2018年度预算数为“三公”经费年初预算数，决算数是包括当年财政拨款预算和以前年度结转结余资金安排的实际支出，数据取自CS05表。</w:t>
            </w:r>
          </w:p>
        </w:tc>
      </w:tr>
    </w:tbl>
    <w:p>
      <w:pPr>
        <w:widowControl/>
        <w:jc w:val="left"/>
      </w:pPr>
    </w:p>
    <w:tbl>
      <w:tblPr>
        <w:tblStyle w:val="4"/>
        <w:tblW w:w="9791" w:type="dxa"/>
        <w:jc w:val="center"/>
        <w:tblLayout w:type="autofit"/>
        <w:tblCellMar>
          <w:top w:w="0" w:type="dxa"/>
          <w:left w:w="108" w:type="dxa"/>
          <w:bottom w:w="0" w:type="dxa"/>
          <w:right w:w="108" w:type="dxa"/>
        </w:tblCellMar>
      </w:tblPr>
      <w:tblGrid>
        <w:gridCol w:w="831"/>
        <w:gridCol w:w="420"/>
        <w:gridCol w:w="436"/>
        <w:gridCol w:w="1056"/>
        <w:gridCol w:w="1294"/>
        <w:gridCol w:w="1254"/>
        <w:gridCol w:w="758"/>
        <w:gridCol w:w="1115"/>
        <w:gridCol w:w="1095"/>
        <w:gridCol w:w="1532"/>
      </w:tblGrid>
      <w:tr>
        <w:tblPrEx>
          <w:tblCellMar>
            <w:top w:w="0" w:type="dxa"/>
            <w:left w:w="108" w:type="dxa"/>
            <w:bottom w:w="0" w:type="dxa"/>
            <w:right w:w="108" w:type="dxa"/>
          </w:tblCellMar>
        </w:tblPrEx>
        <w:trPr>
          <w:trHeight w:val="443" w:hRule="atLeast"/>
          <w:jc w:val="center"/>
        </w:trPr>
        <w:tc>
          <w:tcPr>
            <w:tcW w:w="9791" w:type="dxa"/>
            <w:gridSpan w:val="10"/>
            <w:tcBorders>
              <w:top w:val="nil"/>
              <w:left w:val="nil"/>
              <w:bottom w:val="nil"/>
              <w:right w:val="nil"/>
            </w:tcBorders>
            <w:shd w:val="clear" w:color="auto" w:fill="auto"/>
            <w:vAlign w:val="bottom"/>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735" w:hRule="atLeast"/>
          <w:jc w:val="center"/>
        </w:trPr>
        <w:tc>
          <w:tcPr>
            <w:tcW w:w="83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05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294"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254"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758"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1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627" w:type="dxa"/>
            <w:gridSpan w:val="2"/>
            <w:tcBorders>
              <w:top w:val="nil"/>
              <w:left w:val="nil"/>
              <w:bottom w:val="nil"/>
              <w:right w:val="nil"/>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 xml:space="preserve">      公开08表</w:t>
            </w:r>
          </w:p>
        </w:tc>
      </w:tr>
      <w:tr>
        <w:tblPrEx>
          <w:tblCellMar>
            <w:top w:w="0" w:type="dxa"/>
            <w:left w:w="108" w:type="dxa"/>
            <w:bottom w:w="0" w:type="dxa"/>
            <w:right w:w="108" w:type="dxa"/>
          </w:tblCellMar>
        </w:tblPrEx>
        <w:trPr>
          <w:trHeight w:val="435" w:hRule="atLeast"/>
          <w:jc w:val="center"/>
        </w:trPr>
        <w:tc>
          <w:tcPr>
            <w:tcW w:w="2743" w:type="dxa"/>
            <w:gridSpan w:val="4"/>
            <w:tcBorders>
              <w:top w:val="nil"/>
              <w:left w:val="nil"/>
              <w:bottom w:val="single" w:color="auto" w:sz="8" w:space="0"/>
              <w:right w:val="nil"/>
            </w:tcBorders>
            <w:shd w:val="clear" w:color="auto" w:fill="auto"/>
            <w:vAlign w:val="bottom"/>
          </w:tcPr>
          <w:p>
            <w:pPr>
              <w:widowControl/>
              <w:jc w:val="left"/>
              <w:rPr>
                <w:rFonts w:ascii="宋体" w:hAnsi="宋体" w:cs="宋体"/>
                <w:color w:val="000000"/>
                <w:kern w:val="0"/>
                <w:sz w:val="24"/>
              </w:rPr>
            </w:pPr>
            <w:r>
              <w:rPr>
                <w:rFonts w:hint="eastAsia" w:ascii="宋体" w:hAnsi="宋体" w:cs="宋体"/>
                <w:color w:val="000000"/>
                <w:kern w:val="0"/>
                <w:sz w:val="24"/>
              </w:rPr>
              <w:t>公开部门：</w:t>
            </w:r>
          </w:p>
        </w:tc>
        <w:tc>
          <w:tcPr>
            <w:tcW w:w="129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5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5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27" w:type="dxa"/>
            <w:gridSpan w:val="2"/>
            <w:tcBorders>
              <w:top w:val="nil"/>
              <w:left w:val="nil"/>
              <w:bottom w:val="single" w:color="auto" w:sz="8" w:space="0"/>
              <w:right w:val="nil"/>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金额单位：元</w:t>
            </w:r>
          </w:p>
        </w:tc>
      </w:tr>
      <w:tr>
        <w:tblPrEx>
          <w:tblCellMar>
            <w:top w:w="0" w:type="dxa"/>
            <w:left w:w="108" w:type="dxa"/>
            <w:bottom w:w="0" w:type="dxa"/>
            <w:right w:w="108" w:type="dxa"/>
          </w:tblCellMar>
        </w:tblPrEx>
        <w:trPr>
          <w:trHeight w:val="300" w:hRule="atLeast"/>
          <w:jc w:val="center"/>
        </w:trPr>
        <w:tc>
          <w:tcPr>
            <w:tcW w:w="2743"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129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年初结转和结余</w:t>
            </w:r>
          </w:p>
        </w:tc>
        <w:tc>
          <w:tcPr>
            <w:tcW w:w="125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本年收入</w:t>
            </w:r>
          </w:p>
        </w:tc>
        <w:tc>
          <w:tcPr>
            <w:tcW w:w="296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本年支出</w:t>
            </w:r>
          </w:p>
        </w:tc>
        <w:tc>
          <w:tcPr>
            <w:tcW w:w="153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年末结转和结余</w:t>
            </w:r>
          </w:p>
        </w:tc>
      </w:tr>
      <w:tr>
        <w:tblPrEx>
          <w:tblCellMar>
            <w:top w:w="0" w:type="dxa"/>
            <w:left w:w="108" w:type="dxa"/>
            <w:bottom w:w="0" w:type="dxa"/>
            <w:right w:w="108" w:type="dxa"/>
          </w:tblCellMar>
        </w:tblPrEx>
        <w:trPr>
          <w:trHeight w:val="312" w:hRule="atLeast"/>
          <w:jc w:val="center"/>
        </w:trPr>
        <w:tc>
          <w:tcPr>
            <w:tcW w:w="168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功能分类科目编码</w:t>
            </w:r>
          </w:p>
        </w:tc>
        <w:tc>
          <w:tcPr>
            <w:tcW w:w="105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科目名称</w:t>
            </w:r>
          </w:p>
        </w:tc>
        <w:tc>
          <w:tcPr>
            <w:tcW w:w="129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25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75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小计</w:t>
            </w:r>
          </w:p>
        </w:tc>
        <w:tc>
          <w:tcPr>
            <w:tcW w:w="111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基本支出</w:t>
            </w:r>
          </w:p>
        </w:tc>
        <w:tc>
          <w:tcPr>
            <w:tcW w:w="109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项目支出</w:t>
            </w:r>
          </w:p>
        </w:tc>
        <w:tc>
          <w:tcPr>
            <w:tcW w:w="153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jc w:val="center"/>
        </w:trPr>
        <w:tc>
          <w:tcPr>
            <w:tcW w:w="1687" w:type="dxa"/>
            <w:gridSpan w:val="3"/>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05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29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25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75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11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09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3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jc w:val="center"/>
        </w:trPr>
        <w:tc>
          <w:tcPr>
            <w:tcW w:w="1687" w:type="dxa"/>
            <w:gridSpan w:val="3"/>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05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29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25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75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11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09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3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85" w:hRule="atLeast"/>
          <w:jc w:val="center"/>
        </w:trPr>
        <w:tc>
          <w:tcPr>
            <w:tcW w:w="83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类</w:t>
            </w:r>
          </w:p>
        </w:tc>
        <w:tc>
          <w:tcPr>
            <w:tcW w:w="4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款</w:t>
            </w:r>
          </w:p>
        </w:tc>
        <w:tc>
          <w:tcPr>
            <w:tcW w:w="43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1056" w:type="dxa"/>
            <w:tcBorders>
              <w:top w:val="nil"/>
              <w:left w:val="nil"/>
              <w:bottom w:val="single" w:color="auto" w:sz="8"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栏次</w:t>
            </w:r>
          </w:p>
        </w:tc>
        <w:tc>
          <w:tcPr>
            <w:tcW w:w="129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25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5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11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09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5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405" w:hRule="atLeast"/>
          <w:jc w:val="center"/>
        </w:trPr>
        <w:tc>
          <w:tcPr>
            <w:tcW w:w="83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0"/>
                <w:szCs w:val="20"/>
              </w:rPr>
            </w:pPr>
          </w:p>
        </w:tc>
        <w:tc>
          <w:tcPr>
            <w:tcW w:w="4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0"/>
                <w:szCs w:val="20"/>
              </w:rPr>
            </w:pPr>
          </w:p>
        </w:tc>
        <w:tc>
          <w:tcPr>
            <w:tcW w:w="43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056" w:type="dxa"/>
            <w:tcBorders>
              <w:top w:val="nil"/>
              <w:left w:val="nil"/>
              <w:bottom w:val="nil"/>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1294" w:type="dxa"/>
            <w:tcBorders>
              <w:top w:val="nil"/>
              <w:left w:val="single" w:color="auto" w:sz="8" w:space="0"/>
              <w:bottom w:val="nil"/>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5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11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9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53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25" w:hRule="atLeast"/>
          <w:jc w:val="center"/>
        </w:trPr>
        <w:tc>
          <w:tcPr>
            <w:tcW w:w="1687" w:type="dxa"/>
            <w:gridSpan w:val="3"/>
            <w:tcBorders>
              <w:top w:val="single" w:color="auto" w:sz="8" w:space="0"/>
              <w:left w:val="single" w:color="auto" w:sz="8" w:space="0"/>
              <w:bottom w:val="single" w:color="auto" w:sz="8" w:space="0"/>
              <w:right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5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11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9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53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5" w:hRule="atLeast"/>
          <w:jc w:val="center"/>
        </w:trPr>
        <w:tc>
          <w:tcPr>
            <w:tcW w:w="1687" w:type="dxa"/>
            <w:gridSpan w:val="3"/>
            <w:tcBorders>
              <w:top w:val="single" w:color="auto" w:sz="8" w:space="0"/>
              <w:left w:val="single" w:color="auto" w:sz="8" w:space="0"/>
              <w:bottom w:val="single" w:color="auto" w:sz="8" w:space="0"/>
              <w:right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5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11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9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53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15" w:hRule="atLeast"/>
          <w:jc w:val="center"/>
        </w:trPr>
        <w:tc>
          <w:tcPr>
            <w:tcW w:w="1687" w:type="dxa"/>
            <w:gridSpan w:val="3"/>
            <w:tcBorders>
              <w:top w:val="single" w:color="auto" w:sz="8" w:space="0"/>
              <w:left w:val="single" w:color="auto" w:sz="8" w:space="0"/>
              <w:bottom w:val="single" w:color="auto" w:sz="8" w:space="0"/>
              <w:right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75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11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09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153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60" w:hRule="atLeast"/>
          <w:jc w:val="center"/>
        </w:trPr>
        <w:tc>
          <w:tcPr>
            <w:tcW w:w="9791" w:type="dxa"/>
            <w:gridSpan w:val="10"/>
            <w:tcBorders>
              <w:top w:val="single" w:color="auto" w:sz="8" w:space="0"/>
              <w:left w:val="nil"/>
              <w:bottom w:val="nil"/>
              <w:right w:val="nil"/>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注：本表反映部门本年度政府性基金预算财政拨款收入支出及结转结余情况,数据取自财决09表</w:t>
            </w:r>
          </w:p>
        </w:tc>
      </w:tr>
    </w:tbl>
    <w:p/>
    <w:p>
      <w:pPr>
        <w:widowControl/>
        <w:spacing w:line="560" w:lineRule="exact"/>
        <w:jc w:val="left"/>
        <w:rPr>
          <w:rFonts w:ascii="黑体" w:hAnsi="黑体" w:eastAsia="黑体" w:cs="黑体"/>
          <w:b/>
          <w:bCs/>
          <w:color w:val="000000"/>
          <w:kern w:val="0"/>
          <w:sz w:val="44"/>
          <w:szCs w:val="44"/>
        </w:rPr>
      </w:pPr>
    </w:p>
    <w:p>
      <w:pPr>
        <w:spacing w:line="560" w:lineRule="exact"/>
        <w:ind w:firstLine="480" w:firstLineChars="150"/>
        <w:outlineLvl w:val="1"/>
        <w:rPr>
          <w:rFonts w:ascii="仿宋_GB2312" w:hAnsi="仿宋_GB2312" w:eastAsia="仿宋_GB2312" w:cs="仿宋_GB2312"/>
          <w:kern w:val="0"/>
          <w:sz w:val="32"/>
          <w:szCs w:val="32"/>
        </w:rPr>
      </w:pPr>
    </w:p>
    <w:p>
      <w:pPr>
        <w:spacing w:line="560" w:lineRule="exact"/>
        <w:ind w:firstLine="660" w:firstLineChars="150"/>
        <w:outlineLvl w:val="1"/>
        <w:rPr>
          <w:rFonts w:ascii="黑体" w:hAnsi="黑体" w:eastAsia="黑体" w:cs="黑体"/>
          <w:kern w:val="0"/>
          <w:sz w:val="44"/>
          <w:szCs w:val="44"/>
        </w:rPr>
      </w:pPr>
      <w:r>
        <w:rPr>
          <w:rFonts w:hint="eastAsia" w:ascii="黑体" w:hAnsi="黑体" w:eastAsia="黑体" w:cs="黑体"/>
          <w:kern w:val="0"/>
          <w:sz w:val="44"/>
          <w:szCs w:val="44"/>
        </w:rPr>
        <w:t>第三部分</w:t>
      </w:r>
      <w:r>
        <w:rPr>
          <w:rFonts w:ascii="黑体" w:hAnsi="黑体" w:eastAsia="黑体" w:cs="黑体"/>
          <w:kern w:val="0"/>
          <w:sz w:val="44"/>
          <w:szCs w:val="44"/>
        </w:rPr>
        <w:t xml:space="preserve"> 2018</w:t>
      </w:r>
      <w:r>
        <w:rPr>
          <w:rFonts w:hint="eastAsia" w:ascii="黑体" w:hAnsi="黑体" w:eastAsia="黑体" w:cs="黑体"/>
          <w:kern w:val="0"/>
          <w:sz w:val="44"/>
          <w:szCs w:val="44"/>
        </w:rPr>
        <w:t>年度部门决算情况说明</w:t>
      </w:r>
    </w:p>
    <w:p>
      <w:pPr>
        <w:spacing w:line="560" w:lineRule="exact"/>
        <w:outlineLvl w:val="1"/>
        <w:rPr>
          <w:rFonts w:ascii="黑体" w:hAnsi="宋体" w:eastAsia="黑体"/>
          <w:kern w:val="0"/>
          <w:sz w:val="32"/>
          <w:szCs w:val="32"/>
        </w:rPr>
      </w:pPr>
    </w:p>
    <w:p>
      <w:pPr>
        <w:spacing w:line="560" w:lineRule="exact"/>
        <w:ind w:firstLine="643" w:firstLineChars="200"/>
        <w:outlineLvl w:val="1"/>
        <w:rPr>
          <w:rFonts w:ascii="楷体_GB2312" w:hAnsi="黑体" w:eastAsia="楷体_GB2312" w:cs="黑体"/>
          <w:b/>
          <w:kern w:val="0"/>
          <w:sz w:val="32"/>
          <w:szCs w:val="32"/>
        </w:rPr>
      </w:pPr>
      <w:r>
        <w:rPr>
          <w:rFonts w:hint="eastAsia" w:ascii="楷体_GB2312" w:hAnsi="黑体" w:eastAsia="楷体_GB2312" w:cs="黑体"/>
          <w:b/>
          <w:kern w:val="0"/>
          <w:sz w:val="32"/>
          <w:szCs w:val="32"/>
        </w:rPr>
        <w:t>一、收入支出决算总体情况说明</w:t>
      </w:r>
    </w:p>
    <w:p>
      <w:pPr>
        <w:spacing w:line="560" w:lineRule="exact"/>
        <w:ind w:firstLine="640" w:firstLineChars="200"/>
        <w:rPr>
          <w:rFonts w:ascii="仿宋_GB2312" w:hAnsi="宋体" w:eastAsia="仿宋_GB2312"/>
          <w:kern w:val="0"/>
          <w:sz w:val="32"/>
          <w:szCs w:val="32"/>
        </w:rPr>
      </w:pPr>
      <w:r>
        <w:rPr>
          <w:rFonts w:ascii="仿宋_GB2312" w:hAnsi="宋体" w:eastAsia="仿宋_GB2312"/>
          <w:kern w:val="0"/>
          <w:sz w:val="32"/>
          <w:szCs w:val="32"/>
        </w:rPr>
        <w:t>2018</w:t>
      </w:r>
      <w:r>
        <w:rPr>
          <w:rFonts w:hint="eastAsia" w:ascii="仿宋_GB2312" w:hAnsi="宋体" w:eastAsia="仿宋_GB2312"/>
          <w:kern w:val="0"/>
          <w:sz w:val="32"/>
          <w:szCs w:val="32"/>
        </w:rPr>
        <w:t>年度收入总计</w:t>
      </w:r>
      <w:r>
        <w:rPr>
          <w:rFonts w:ascii="仿宋_GB2312" w:hAnsi="宋体" w:eastAsia="仿宋_GB2312"/>
          <w:kern w:val="0"/>
          <w:sz w:val="32"/>
          <w:szCs w:val="32"/>
        </w:rPr>
        <w:t>19020353.81</w:t>
      </w:r>
      <w:r>
        <w:rPr>
          <w:rFonts w:hint="eastAsia" w:ascii="仿宋_GB2312" w:hAnsi="宋体" w:eastAsia="仿宋_GB2312"/>
          <w:kern w:val="0"/>
          <w:sz w:val="32"/>
          <w:szCs w:val="32"/>
        </w:rPr>
        <w:t>元，支出总计</w:t>
      </w:r>
      <w:r>
        <w:rPr>
          <w:rFonts w:ascii="仿宋_GB2312" w:hAnsi="宋体" w:eastAsia="仿宋_GB2312"/>
          <w:kern w:val="0"/>
          <w:sz w:val="32"/>
          <w:szCs w:val="32"/>
        </w:rPr>
        <w:t>16487931.18</w:t>
      </w:r>
      <w:r>
        <w:rPr>
          <w:rFonts w:hint="eastAsia" w:ascii="仿宋_GB2312" w:hAnsi="宋体" w:eastAsia="仿宋_GB2312"/>
          <w:kern w:val="0"/>
          <w:sz w:val="32"/>
          <w:szCs w:val="32"/>
        </w:rPr>
        <w:t>元。与上年相比，收入总计减少</w:t>
      </w:r>
      <w:r>
        <w:rPr>
          <w:rFonts w:ascii="仿宋_GB2312" w:hAnsi="宋体" w:eastAsia="仿宋_GB2312"/>
          <w:kern w:val="0"/>
          <w:sz w:val="32"/>
          <w:szCs w:val="32"/>
        </w:rPr>
        <w:t>12239761.19</w:t>
      </w:r>
      <w:r>
        <w:rPr>
          <w:rFonts w:hint="eastAsia" w:ascii="仿宋_GB2312" w:hAnsi="宋体" w:eastAsia="仿宋_GB2312"/>
          <w:kern w:val="0"/>
          <w:sz w:val="32"/>
          <w:szCs w:val="32"/>
        </w:rPr>
        <w:t>元，下降</w:t>
      </w:r>
      <w:r>
        <w:rPr>
          <w:rFonts w:ascii="仿宋_GB2312" w:hAnsi="宋体" w:eastAsia="仿宋_GB2312"/>
          <w:kern w:val="0"/>
          <w:sz w:val="32"/>
          <w:szCs w:val="32"/>
        </w:rPr>
        <w:t>39.2%,</w:t>
      </w:r>
      <w:r>
        <w:rPr>
          <w:rFonts w:hint="eastAsia" w:ascii="仿宋_GB2312" w:hAnsi="宋体" w:eastAsia="仿宋_GB2312"/>
          <w:kern w:val="0"/>
          <w:sz w:val="32"/>
          <w:szCs w:val="32"/>
        </w:rPr>
        <w:t>主要原因是</w:t>
      </w:r>
      <w:r>
        <w:rPr>
          <w:rFonts w:ascii="仿宋_GB2312" w:hAnsi="宋体" w:eastAsia="仿宋_GB2312"/>
          <w:kern w:val="0"/>
          <w:sz w:val="32"/>
          <w:szCs w:val="32"/>
        </w:rPr>
        <w:t xml:space="preserve">: </w:t>
      </w:r>
      <w:r>
        <w:rPr>
          <w:rFonts w:hint="eastAsia" w:ascii="仿宋_GB2312" w:hAnsi="宋体" w:eastAsia="仿宋_GB2312"/>
          <w:kern w:val="0"/>
          <w:sz w:val="32"/>
          <w:szCs w:val="32"/>
        </w:rPr>
        <w:t>财政拨款收入</w:t>
      </w:r>
      <w:r>
        <w:rPr>
          <w:rFonts w:ascii="仿宋_GB2312" w:hAnsi="宋体" w:eastAsia="仿宋_GB2312"/>
          <w:kern w:val="0"/>
          <w:sz w:val="32"/>
          <w:szCs w:val="32"/>
        </w:rPr>
        <w:t>13568353.81</w:t>
      </w:r>
      <w:r>
        <w:rPr>
          <w:rFonts w:hint="eastAsia" w:ascii="仿宋_GB2312" w:hAnsi="宋体" w:eastAsia="仿宋_GB2312"/>
          <w:kern w:val="0"/>
          <w:sz w:val="32"/>
          <w:szCs w:val="32"/>
        </w:rPr>
        <w:t>元，同比减少</w:t>
      </w:r>
      <w:r>
        <w:rPr>
          <w:rFonts w:ascii="仿宋_GB2312" w:hAnsi="宋体" w:eastAsia="仿宋_GB2312"/>
          <w:kern w:val="0"/>
          <w:sz w:val="32"/>
          <w:szCs w:val="32"/>
        </w:rPr>
        <w:t>8332341.19</w:t>
      </w:r>
      <w:r>
        <w:rPr>
          <w:rFonts w:hint="eastAsia" w:ascii="仿宋_GB2312" w:hAnsi="宋体" w:eastAsia="仿宋_GB2312"/>
          <w:kern w:val="0"/>
          <w:sz w:val="32"/>
          <w:szCs w:val="32"/>
        </w:rPr>
        <w:t>元，下降</w:t>
      </w:r>
      <w:r>
        <w:rPr>
          <w:rFonts w:ascii="仿宋_GB2312" w:hAnsi="宋体" w:eastAsia="仿宋_GB2312"/>
          <w:kern w:val="0"/>
          <w:sz w:val="32"/>
          <w:szCs w:val="32"/>
        </w:rPr>
        <w:t>38%</w:t>
      </w:r>
      <w:r>
        <w:rPr>
          <w:rFonts w:hint="eastAsia" w:ascii="仿宋_GB2312" w:hAnsi="宋体" w:eastAsia="仿宋_GB2312"/>
          <w:kern w:val="0"/>
          <w:sz w:val="32"/>
          <w:szCs w:val="32"/>
        </w:rPr>
        <w:t>，主要原因是</w:t>
      </w:r>
      <w:r>
        <w:rPr>
          <w:rFonts w:ascii="仿宋_GB2312" w:hAnsi="宋体" w:eastAsia="仿宋_GB2312"/>
          <w:kern w:val="0"/>
          <w:sz w:val="32"/>
          <w:szCs w:val="32"/>
        </w:rPr>
        <w:t>: 2017</w:t>
      </w:r>
      <w:r>
        <w:rPr>
          <w:rFonts w:hint="eastAsia" w:ascii="仿宋_GB2312" w:hAnsi="宋体" w:eastAsia="仿宋_GB2312"/>
          <w:kern w:val="0"/>
          <w:sz w:val="32"/>
          <w:szCs w:val="32"/>
        </w:rPr>
        <w:t>年度财政补拨了小城镇基础设施建设款</w:t>
      </w:r>
      <w:r>
        <w:rPr>
          <w:rFonts w:ascii="仿宋_GB2312" w:hAnsi="宋体" w:eastAsia="仿宋_GB2312"/>
          <w:kern w:val="0"/>
          <w:sz w:val="32"/>
          <w:szCs w:val="32"/>
        </w:rPr>
        <w:t>10000000</w:t>
      </w:r>
      <w:r>
        <w:rPr>
          <w:rFonts w:hint="eastAsia" w:ascii="仿宋_GB2312" w:hAnsi="宋体" w:eastAsia="仿宋_GB2312"/>
          <w:kern w:val="0"/>
          <w:sz w:val="32"/>
          <w:szCs w:val="32"/>
        </w:rPr>
        <w:t>元。支出总计减少</w:t>
      </w:r>
      <w:r>
        <w:rPr>
          <w:rFonts w:ascii="仿宋_GB2312" w:hAnsi="宋体" w:eastAsia="仿宋_GB2312"/>
          <w:kern w:val="0"/>
          <w:sz w:val="32"/>
          <w:szCs w:val="32"/>
        </w:rPr>
        <w:t>12960914.36</w:t>
      </w:r>
      <w:r>
        <w:rPr>
          <w:rFonts w:hint="eastAsia" w:ascii="仿宋_GB2312" w:hAnsi="宋体" w:eastAsia="仿宋_GB2312"/>
          <w:kern w:val="0"/>
          <w:sz w:val="32"/>
          <w:szCs w:val="32"/>
        </w:rPr>
        <w:t>元，同比下降</w:t>
      </w:r>
      <w:r>
        <w:rPr>
          <w:rFonts w:ascii="仿宋_GB2312" w:hAnsi="宋体" w:eastAsia="仿宋_GB2312"/>
          <w:kern w:val="0"/>
          <w:sz w:val="32"/>
          <w:szCs w:val="32"/>
        </w:rPr>
        <w:t>44%</w:t>
      </w:r>
      <w:r>
        <w:rPr>
          <w:rFonts w:hint="eastAsia" w:ascii="仿宋_GB2312" w:hAnsi="宋体" w:eastAsia="仿宋_GB2312"/>
          <w:kern w:val="0"/>
          <w:sz w:val="32"/>
          <w:szCs w:val="32"/>
        </w:rPr>
        <w:t>，主要原因</w:t>
      </w:r>
      <w:r>
        <w:rPr>
          <w:rFonts w:ascii="仿宋_GB2312" w:hAnsi="宋体" w:eastAsia="仿宋_GB2312"/>
          <w:kern w:val="0"/>
          <w:sz w:val="32"/>
          <w:szCs w:val="32"/>
        </w:rPr>
        <w:t xml:space="preserve">: </w:t>
      </w:r>
      <w:r>
        <w:rPr>
          <w:rFonts w:hint="eastAsia" w:ascii="仿宋_GB2312" w:hAnsi="宋体" w:eastAsia="仿宋_GB2312"/>
          <w:kern w:val="0"/>
          <w:sz w:val="32"/>
          <w:szCs w:val="32"/>
        </w:rPr>
        <w:t>工程类项目减少。</w:t>
      </w:r>
    </w:p>
    <w:p>
      <w:pPr>
        <w:spacing w:line="560" w:lineRule="exact"/>
        <w:ind w:firstLine="643" w:firstLineChars="200"/>
        <w:outlineLvl w:val="1"/>
        <w:rPr>
          <w:rFonts w:ascii="楷体_GB2312" w:hAnsi="黑体" w:eastAsia="楷体_GB2312" w:cs="黑体"/>
          <w:b/>
          <w:kern w:val="0"/>
          <w:sz w:val="32"/>
          <w:szCs w:val="32"/>
        </w:rPr>
      </w:pPr>
      <w:r>
        <w:rPr>
          <w:rFonts w:hint="eastAsia" w:ascii="楷体_GB2312" w:hAnsi="黑体" w:eastAsia="楷体_GB2312" w:cs="黑体"/>
          <w:b/>
          <w:kern w:val="0"/>
          <w:sz w:val="32"/>
          <w:szCs w:val="32"/>
        </w:rPr>
        <w:t>二、收入决算情况说明</w:t>
      </w:r>
    </w:p>
    <w:p>
      <w:pPr>
        <w:spacing w:line="560" w:lineRule="exact"/>
        <w:ind w:firstLine="537" w:firstLineChars="168"/>
        <w:outlineLvl w:val="1"/>
        <w:rPr>
          <w:rFonts w:ascii="仿宋_GB2312" w:hAnsi="宋体" w:eastAsia="仿宋_GB2312"/>
          <w:sz w:val="32"/>
          <w:szCs w:val="32"/>
        </w:rPr>
      </w:pPr>
      <w:r>
        <w:rPr>
          <w:rFonts w:ascii="仿宋_GB2312" w:hAnsi="宋体" w:eastAsia="仿宋_GB2312"/>
          <w:kern w:val="0"/>
          <w:sz w:val="32"/>
          <w:szCs w:val="32"/>
        </w:rPr>
        <w:t>2018</w:t>
      </w:r>
      <w:r>
        <w:rPr>
          <w:rFonts w:hint="eastAsia" w:ascii="仿宋_GB2312" w:hAnsi="宋体" w:eastAsia="仿宋_GB2312"/>
          <w:kern w:val="0"/>
          <w:sz w:val="32"/>
          <w:szCs w:val="32"/>
        </w:rPr>
        <w:t>年度</w:t>
      </w:r>
      <w:r>
        <w:rPr>
          <w:rFonts w:hint="eastAsia" w:ascii="仿宋_GB2312" w:hAnsi="宋体" w:eastAsia="仿宋_GB2312"/>
          <w:sz w:val="32"/>
          <w:szCs w:val="32"/>
        </w:rPr>
        <w:t>收入合计</w:t>
      </w:r>
      <w:r>
        <w:rPr>
          <w:rFonts w:ascii="仿宋_GB2312" w:hAnsi="宋体" w:eastAsia="仿宋_GB2312"/>
          <w:sz w:val="32"/>
          <w:szCs w:val="32"/>
        </w:rPr>
        <w:t>19020353.81</w:t>
      </w:r>
      <w:r>
        <w:rPr>
          <w:rFonts w:hint="eastAsia" w:ascii="仿宋_GB2312" w:hAnsi="宋体" w:eastAsia="仿宋_GB2312"/>
          <w:sz w:val="32"/>
          <w:szCs w:val="32"/>
        </w:rPr>
        <w:t>元，其中：财政拨款收入</w:t>
      </w:r>
      <w:r>
        <w:rPr>
          <w:rFonts w:ascii="仿宋_GB2312" w:hAnsi="宋体" w:eastAsia="仿宋_GB2312"/>
          <w:sz w:val="32"/>
          <w:szCs w:val="32"/>
        </w:rPr>
        <w:t>13568353.81</w:t>
      </w:r>
      <w:r>
        <w:rPr>
          <w:rFonts w:hint="eastAsia" w:ascii="仿宋_GB2312" w:hAnsi="宋体" w:eastAsia="仿宋_GB2312"/>
          <w:sz w:val="32"/>
          <w:szCs w:val="32"/>
        </w:rPr>
        <w:t>元，占</w:t>
      </w:r>
      <w:r>
        <w:rPr>
          <w:rFonts w:ascii="仿宋_GB2312" w:hAnsi="宋体" w:eastAsia="仿宋_GB2312"/>
          <w:sz w:val="32"/>
          <w:szCs w:val="32"/>
        </w:rPr>
        <w:t>71.34%</w:t>
      </w:r>
      <w:r>
        <w:rPr>
          <w:rFonts w:hint="eastAsia" w:ascii="仿宋_GB2312" w:hAnsi="宋体" w:eastAsia="仿宋_GB2312"/>
          <w:sz w:val="32"/>
          <w:szCs w:val="32"/>
        </w:rPr>
        <w:t>；上级补助收入</w:t>
      </w:r>
      <w:r>
        <w:rPr>
          <w:rFonts w:ascii="仿宋_GB2312" w:hAnsi="宋体" w:eastAsia="仿宋_GB2312"/>
          <w:sz w:val="32"/>
          <w:szCs w:val="32"/>
        </w:rPr>
        <w:t>0</w:t>
      </w:r>
      <w:r>
        <w:rPr>
          <w:rFonts w:hint="eastAsia" w:ascii="仿宋_GB2312" w:hAnsi="宋体" w:eastAsia="仿宋_GB2312"/>
          <w:sz w:val="32"/>
          <w:szCs w:val="32"/>
        </w:rPr>
        <w:t>元，占</w:t>
      </w:r>
      <w:r>
        <w:rPr>
          <w:rFonts w:ascii="仿宋_GB2312" w:hAnsi="宋体" w:eastAsia="仿宋_GB2312"/>
          <w:sz w:val="32"/>
          <w:szCs w:val="32"/>
        </w:rPr>
        <w:t>0%</w:t>
      </w:r>
      <w:r>
        <w:rPr>
          <w:rFonts w:hint="eastAsia" w:ascii="仿宋_GB2312" w:hAnsi="宋体" w:eastAsia="仿宋_GB2312"/>
          <w:sz w:val="32"/>
          <w:szCs w:val="32"/>
        </w:rPr>
        <w:t>；事业收入</w:t>
      </w:r>
      <w:r>
        <w:rPr>
          <w:rFonts w:ascii="仿宋_GB2312" w:hAnsi="宋体" w:eastAsia="仿宋_GB2312"/>
          <w:sz w:val="32"/>
          <w:szCs w:val="32"/>
        </w:rPr>
        <w:t>0</w:t>
      </w:r>
      <w:r>
        <w:rPr>
          <w:rFonts w:hint="eastAsia" w:ascii="仿宋_GB2312" w:hAnsi="宋体" w:eastAsia="仿宋_GB2312"/>
          <w:sz w:val="32"/>
          <w:szCs w:val="32"/>
        </w:rPr>
        <w:t>元，占</w:t>
      </w:r>
      <w:r>
        <w:rPr>
          <w:rFonts w:ascii="仿宋_GB2312" w:hAnsi="宋体" w:eastAsia="仿宋_GB2312"/>
          <w:sz w:val="32"/>
          <w:szCs w:val="32"/>
        </w:rPr>
        <w:t>0%</w:t>
      </w:r>
      <w:r>
        <w:rPr>
          <w:rFonts w:hint="eastAsia" w:ascii="仿宋_GB2312" w:hAnsi="宋体" w:eastAsia="仿宋_GB2312"/>
          <w:sz w:val="32"/>
          <w:szCs w:val="32"/>
        </w:rPr>
        <w:t>；经营收入</w:t>
      </w:r>
      <w:r>
        <w:rPr>
          <w:rFonts w:ascii="仿宋_GB2312" w:hAnsi="宋体" w:eastAsia="仿宋_GB2312"/>
          <w:sz w:val="32"/>
          <w:szCs w:val="32"/>
        </w:rPr>
        <w:t>0</w:t>
      </w:r>
      <w:r>
        <w:rPr>
          <w:rFonts w:hint="eastAsia" w:ascii="仿宋_GB2312" w:hAnsi="宋体" w:eastAsia="仿宋_GB2312"/>
          <w:sz w:val="32"/>
          <w:szCs w:val="32"/>
        </w:rPr>
        <w:t>元，占</w:t>
      </w:r>
      <w:r>
        <w:rPr>
          <w:rFonts w:ascii="仿宋_GB2312" w:hAnsi="宋体" w:eastAsia="仿宋_GB2312"/>
          <w:sz w:val="32"/>
          <w:szCs w:val="32"/>
        </w:rPr>
        <w:t>0%</w:t>
      </w:r>
      <w:r>
        <w:rPr>
          <w:rFonts w:hint="eastAsia" w:ascii="仿宋_GB2312" w:hAnsi="宋体" w:eastAsia="仿宋_GB2312"/>
          <w:sz w:val="32"/>
          <w:szCs w:val="32"/>
        </w:rPr>
        <w:t>；附属单位上缴收入</w:t>
      </w:r>
      <w:r>
        <w:rPr>
          <w:rFonts w:ascii="仿宋_GB2312" w:hAnsi="宋体" w:eastAsia="仿宋_GB2312"/>
          <w:sz w:val="32"/>
          <w:szCs w:val="32"/>
        </w:rPr>
        <w:t>0</w:t>
      </w:r>
      <w:r>
        <w:rPr>
          <w:rFonts w:hint="eastAsia" w:ascii="仿宋_GB2312" w:hAnsi="宋体" w:eastAsia="仿宋_GB2312"/>
          <w:sz w:val="32"/>
          <w:szCs w:val="32"/>
        </w:rPr>
        <w:t>元，占</w:t>
      </w:r>
      <w:r>
        <w:rPr>
          <w:rFonts w:ascii="仿宋_GB2312" w:hAnsi="宋体" w:eastAsia="仿宋_GB2312"/>
          <w:sz w:val="32"/>
          <w:szCs w:val="32"/>
        </w:rPr>
        <w:t>0%</w:t>
      </w:r>
      <w:r>
        <w:rPr>
          <w:rFonts w:hint="eastAsia" w:ascii="仿宋_GB2312" w:hAnsi="宋体" w:eastAsia="仿宋_GB2312"/>
          <w:sz w:val="32"/>
          <w:szCs w:val="32"/>
        </w:rPr>
        <w:t>；其他收入</w:t>
      </w:r>
      <w:r>
        <w:rPr>
          <w:rFonts w:ascii="仿宋_GB2312" w:hAnsi="宋体" w:eastAsia="仿宋_GB2312"/>
          <w:sz w:val="32"/>
          <w:szCs w:val="32"/>
        </w:rPr>
        <w:t>5452000</w:t>
      </w:r>
      <w:r>
        <w:rPr>
          <w:rFonts w:hint="eastAsia" w:ascii="仿宋_GB2312" w:hAnsi="宋体" w:eastAsia="仿宋_GB2312"/>
          <w:sz w:val="32"/>
          <w:szCs w:val="32"/>
        </w:rPr>
        <w:t>元，占</w:t>
      </w:r>
      <w:r>
        <w:rPr>
          <w:rFonts w:ascii="仿宋_GB2312" w:hAnsi="宋体" w:eastAsia="仿宋_GB2312"/>
          <w:sz w:val="32"/>
          <w:szCs w:val="32"/>
        </w:rPr>
        <w:t>28.66%</w:t>
      </w:r>
      <w:r>
        <w:rPr>
          <w:rFonts w:hint="eastAsia" w:ascii="仿宋_GB2312" w:hAnsi="宋体" w:eastAsia="仿宋_GB2312"/>
          <w:sz w:val="32"/>
          <w:szCs w:val="32"/>
        </w:rPr>
        <w:t>。</w:t>
      </w:r>
    </w:p>
    <w:p>
      <w:pPr>
        <w:spacing w:line="560" w:lineRule="exact"/>
        <w:ind w:firstLine="643" w:firstLineChars="200"/>
        <w:outlineLvl w:val="1"/>
        <w:rPr>
          <w:rFonts w:ascii="楷体_GB2312" w:hAnsi="黑体" w:eastAsia="楷体_GB2312" w:cs="黑体"/>
          <w:b/>
          <w:kern w:val="0"/>
          <w:sz w:val="32"/>
          <w:szCs w:val="32"/>
        </w:rPr>
      </w:pPr>
      <w:r>
        <w:rPr>
          <w:rFonts w:hint="eastAsia" w:ascii="楷体_GB2312" w:hAnsi="黑体" w:eastAsia="楷体_GB2312" w:cs="黑体"/>
          <w:b/>
          <w:kern w:val="0"/>
          <w:sz w:val="32"/>
          <w:szCs w:val="32"/>
        </w:rPr>
        <w:t>三、支出决算情况说明</w:t>
      </w:r>
    </w:p>
    <w:p>
      <w:pPr>
        <w:spacing w:line="560" w:lineRule="exact"/>
        <w:ind w:firstLine="614" w:firstLineChars="192"/>
        <w:outlineLvl w:val="1"/>
        <w:rPr>
          <w:rFonts w:ascii="黑体" w:hAnsi="黑体" w:eastAsia="黑体" w:cs="黑体"/>
          <w:kern w:val="0"/>
          <w:sz w:val="32"/>
          <w:szCs w:val="32"/>
        </w:rPr>
      </w:pPr>
      <w:r>
        <w:rPr>
          <w:rFonts w:ascii="仿宋_GB2312" w:hAnsi="宋体" w:eastAsia="仿宋_GB2312"/>
          <w:kern w:val="0"/>
          <w:sz w:val="32"/>
          <w:szCs w:val="32"/>
        </w:rPr>
        <w:t>2018</w:t>
      </w:r>
      <w:r>
        <w:rPr>
          <w:rFonts w:hint="eastAsia" w:ascii="仿宋_GB2312" w:hAnsi="宋体" w:eastAsia="仿宋_GB2312"/>
          <w:kern w:val="0"/>
          <w:sz w:val="32"/>
          <w:szCs w:val="32"/>
        </w:rPr>
        <w:t>年度支出合计</w:t>
      </w:r>
      <w:r>
        <w:rPr>
          <w:rFonts w:ascii="仿宋_GB2312" w:hAnsi="宋体" w:eastAsia="仿宋_GB2312"/>
          <w:kern w:val="0"/>
          <w:sz w:val="32"/>
          <w:szCs w:val="32"/>
        </w:rPr>
        <w:t>16487931.18</w:t>
      </w:r>
      <w:r>
        <w:rPr>
          <w:rFonts w:hint="eastAsia" w:ascii="仿宋_GB2312" w:hAnsi="宋体" w:eastAsia="仿宋_GB2312"/>
          <w:kern w:val="0"/>
          <w:sz w:val="32"/>
          <w:szCs w:val="32"/>
        </w:rPr>
        <w:t>元，其中：基本支出</w:t>
      </w:r>
      <w:r>
        <w:rPr>
          <w:rFonts w:ascii="仿宋_GB2312" w:hAnsi="宋体" w:eastAsia="仿宋_GB2312"/>
          <w:kern w:val="0"/>
          <w:sz w:val="32"/>
          <w:szCs w:val="32"/>
        </w:rPr>
        <w:t>6602802.18</w:t>
      </w:r>
      <w:r>
        <w:rPr>
          <w:rFonts w:hint="eastAsia" w:ascii="仿宋_GB2312" w:hAnsi="宋体" w:eastAsia="仿宋_GB2312"/>
          <w:kern w:val="0"/>
          <w:sz w:val="32"/>
          <w:szCs w:val="32"/>
        </w:rPr>
        <w:t>元，占</w:t>
      </w:r>
      <w:r>
        <w:rPr>
          <w:rFonts w:ascii="仿宋_GB2312" w:hAnsi="宋体" w:eastAsia="仿宋_GB2312"/>
          <w:kern w:val="0"/>
          <w:sz w:val="32"/>
          <w:szCs w:val="32"/>
        </w:rPr>
        <w:t>40%</w:t>
      </w:r>
      <w:r>
        <w:rPr>
          <w:rFonts w:hint="eastAsia" w:ascii="仿宋_GB2312" w:hAnsi="宋体" w:eastAsia="仿宋_GB2312"/>
          <w:kern w:val="0"/>
          <w:sz w:val="32"/>
          <w:szCs w:val="32"/>
        </w:rPr>
        <w:t>；项目支出</w:t>
      </w:r>
      <w:r>
        <w:rPr>
          <w:rFonts w:ascii="仿宋_GB2312" w:hAnsi="宋体" w:eastAsia="仿宋_GB2312"/>
          <w:kern w:val="0"/>
          <w:sz w:val="32"/>
          <w:szCs w:val="32"/>
        </w:rPr>
        <w:t>9885129</w:t>
      </w:r>
      <w:r>
        <w:rPr>
          <w:rFonts w:hint="eastAsia" w:ascii="仿宋_GB2312" w:hAnsi="宋体" w:eastAsia="仿宋_GB2312"/>
          <w:kern w:val="0"/>
          <w:sz w:val="32"/>
          <w:szCs w:val="32"/>
        </w:rPr>
        <w:t>元，占</w:t>
      </w:r>
      <w:r>
        <w:rPr>
          <w:rFonts w:ascii="仿宋_GB2312" w:hAnsi="宋体" w:eastAsia="仿宋_GB2312"/>
          <w:kern w:val="0"/>
          <w:sz w:val="32"/>
          <w:szCs w:val="32"/>
        </w:rPr>
        <w:t>60%</w:t>
      </w:r>
      <w:r>
        <w:rPr>
          <w:rFonts w:hint="eastAsia" w:ascii="仿宋_GB2312" w:hAnsi="宋体" w:eastAsia="仿宋_GB2312"/>
          <w:kern w:val="0"/>
          <w:sz w:val="32"/>
          <w:szCs w:val="32"/>
        </w:rPr>
        <w:t>；上缴上级支出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；经营支出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；对附属单位补助支出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w:t>
      </w:r>
    </w:p>
    <w:p>
      <w:pPr>
        <w:spacing w:line="540" w:lineRule="exact"/>
        <w:ind w:firstLine="643" w:firstLineChars="200"/>
        <w:outlineLvl w:val="1"/>
        <w:rPr>
          <w:rFonts w:ascii="楷体_GB2312" w:hAnsi="黑体" w:eastAsia="楷体_GB2312" w:cs="黑体"/>
          <w:b/>
          <w:kern w:val="0"/>
          <w:sz w:val="32"/>
          <w:szCs w:val="32"/>
        </w:rPr>
      </w:pPr>
      <w:r>
        <w:rPr>
          <w:rFonts w:hint="eastAsia" w:ascii="楷体_GB2312" w:hAnsi="黑体" w:eastAsia="楷体_GB2312" w:cs="黑体"/>
          <w:b/>
          <w:kern w:val="0"/>
          <w:sz w:val="32"/>
          <w:szCs w:val="32"/>
        </w:rPr>
        <w:t>四、财政拨款收入支出决算总体情况说明</w:t>
      </w:r>
    </w:p>
    <w:p>
      <w:pPr>
        <w:spacing w:line="540" w:lineRule="exact"/>
        <w:ind w:firstLine="640"/>
        <w:outlineLvl w:val="1"/>
        <w:rPr>
          <w:rFonts w:ascii="仿宋_GB2312" w:hAnsi="宋体" w:eastAsia="仿宋_GB2312"/>
          <w:kern w:val="0"/>
          <w:sz w:val="32"/>
          <w:szCs w:val="32"/>
        </w:rPr>
      </w:pPr>
      <w:r>
        <w:rPr>
          <w:rFonts w:ascii="仿宋_GB2312" w:hAnsi="宋体" w:eastAsia="仿宋_GB2312"/>
          <w:kern w:val="0"/>
          <w:sz w:val="32"/>
          <w:szCs w:val="32"/>
        </w:rPr>
        <w:t>2018</w:t>
      </w:r>
      <w:r>
        <w:rPr>
          <w:rFonts w:hint="eastAsia" w:ascii="仿宋_GB2312" w:hAnsi="宋体" w:eastAsia="仿宋_GB2312"/>
          <w:kern w:val="0"/>
          <w:sz w:val="32"/>
          <w:szCs w:val="32"/>
        </w:rPr>
        <w:t>年度财政拨款收入总计</w:t>
      </w:r>
      <w:r>
        <w:rPr>
          <w:rFonts w:ascii="仿宋_GB2312" w:hAnsi="宋体" w:eastAsia="仿宋_GB2312"/>
          <w:kern w:val="0"/>
          <w:sz w:val="32"/>
          <w:szCs w:val="32"/>
        </w:rPr>
        <w:t>13568353.81</w:t>
      </w:r>
      <w:r>
        <w:rPr>
          <w:rFonts w:hint="eastAsia" w:ascii="仿宋_GB2312" w:hAnsi="宋体" w:eastAsia="仿宋_GB2312"/>
          <w:kern w:val="0"/>
          <w:sz w:val="32"/>
          <w:szCs w:val="32"/>
        </w:rPr>
        <w:t>元，支出总计</w:t>
      </w:r>
      <w:r>
        <w:rPr>
          <w:rFonts w:ascii="仿宋_GB2312" w:hAnsi="宋体" w:eastAsia="仿宋_GB2312"/>
          <w:kern w:val="0"/>
          <w:sz w:val="32"/>
          <w:szCs w:val="32"/>
        </w:rPr>
        <w:t>10708931.18</w:t>
      </w:r>
      <w:r>
        <w:rPr>
          <w:rFonts w:hint="eastAsia" w:ascii="仿宋_GB2312" w:hAnsi="宋体" w:eastAsia="仿宋_GB2312"/>
          <w:kern w:val="0"/>
          <w:sz w:val="32"/>
          <w:szCs w:val="32"/>
        </w:rPr>
        <w:t>元。与上年相比，财政拨款收入减少</w:t>
      </w:r>
      <w:r>
        <w:rPr>
          <w:rFonts w:ascii="仿宋_GB2312" w:hAnsi="宋体" w:eastAsia="仿宋_GB2312"/>
          <w:kern w:val="0"/>
          <w:sz w:val="32"/>
          <w:szCs w:val="32"/>
        </w:rPr>
        <w:t>8332341.19</w:t>
      </w:r>
      <w:r>
        <w:rPr>
          <w:rFonts w:hint="eastAsia" w:ascii="仿宋_GB2312" w:hAnsi="宋体" w:eastAsia="仿宋_GB2312"/>
          <w:kern w:val="0"/>
          <w:sz w:val="32"/>
          <w:szCs w:val="32"/>
        </w:rPr>
        <w:t>元，下降</w:t>
      </w:r>
      <w:r>
        <w:rPr>
          <w:rFonts w:ascii="仿宋_GB2312" w:hAnsi="宋体" w:eastAsia="仿宋_GB2312"/>
          <w:kern w:val="0"/>
          <w:sz w:val="32"/>
          <w:szCs w:val="32"/>
        </w:rPr>
        <w:t>38.05%</w:t>
      </w:r>
      <w:r>
        <w:rPr>
          <w:rFonts w:hint="eastAsia" w:ascii="仿宋_GB2312" w:hAnsi="宋体" w:eastAsia="仿宋_GB2312"/>
          <w:kern w:val="0"/>
          <w:sz w:val="32"/>
          <w:szCs w:val="32"/>
        </w:rPr>
        <w:t>,主要原因是</w:t>
      </w:r>
      <w:r>
        <w:rPr>
          <w:rFonts w:ascii="仿宋_GB2312" w:hAnsi="宋体" w:eastAsia="仿宋_GB2312"/>
          <w:kern w:val="0"/>
          <w:sz w:val="32"/>
          <w:szCs w:val="32"/>
        </w:rPr>
        <w:t>2017</w:t>
      </w:r>
      <w:r>
        <w:rPr>
          <w:rFonts w:hint="eastAsia" w:ascii="仿宋_GB2312" w:hAnsi="宋体" w:eastAsia="仿宋_GB2312"/>
          <w:kern w:val="0"/>
          <w:sz w:val="32"/>
          <w:szCs w:val="32"/>
        </w:rPr>
        <w:t>年有小城镇基础设施建设项目，</w:t>
      </w:r>
      <w:r>
        <w:rPr>
          <w:rFonts w:ascii="仿宋_GB2312" w:hAnsi="宋体" w:eastAsia="仿宋_GB2312"/>
          <w:kern w:val="0"/>
          <w:sz w:val="32"/>
          <w:szCs w:val="32"/>
        </w:rPr>
        <w:t>2018</w:t>
      </w:r>
      <w:r>
        <w:rPr>
          <w:rFonts w:hint="eastAsia" w:ascii="仿宋_GB2312" w:hAnsi="宋体" w:eastAsia="仿宋_GB2312"/>
          <w:kern w:val="0"/>
          <w:sz w:val="32"/>
          <w:szCs w:val="32"/>
        </w:rPr>
        <w:t>年基础设施类项目减少；支出总计减少</w:t>
      </w:r>
      <w:r>
        <w:rPr>
          <w:rFonts w:ascii="仿宋_GB2312" w:hAnsi="宋体" w:eastAsia="仿宋_GB2312"/>
          <w:kern w:val="0"/>
          <w:sz w:val="32"/>
          <w:szCs w:val="32"/>
        </w:rPr>
        <w:t>428961.04</w:t>
      </w:r>
      <w:r>
        <w:rPr>
          <w:rFonts w:hint="eastAsia" w:ascii="仿宋_GB2312" w:hAnsi="宋体" w:eastAsia="仿宋_GB2312"/>
          <w:kern w:val="0"/>
          <w:sz w:val="32"/>
          <w:szCs w:val="32"/>
        </w:rPr>
        <w:t>元，下降</w:t>
      </w:r>
      <w:r>
        <w:rPr>
          <w:rFonts w:ascii="仿宋_GB2312" w:hAnsi="宋体" w:eastAsia="仿宋_GB2312"/>
          <w:kern w:val="0"/>
          <w:sz w:val="32"/>
          <w:szCs w:val="32"/>
        </w:rPr>
        <w:t>11.02%</w:t>
      </w:r>
      <w:r>
        <w:rPr>
          <w:rFonts w:hint="eastAsia" w:ascii="仿宋_GB2312" w:hAnsi="宋体" w:eastAsia="仿宋_GB2312"/>
          <w:kern w:val="0"/>
          <w:sz w:val="32"/>
          <w:szCs w:val="32"/>
        </w:rPr>
        <w:t>，主要原因是</w:t>
      </w:r>
      <w:r>
        <w:rPr>
          <w:rFonts w:ascii="仿宋_GB2312" w:hAnsi="宋体" w:eastAsia="仿宋_GB2312"/>
          <w:kern w:val="0"/>
          <w:sz w:val="32"/>
          <w:szCs w:val="32"/>
        </w:rPr>
        <w:t>2017</w:t>
      </w:r>
      <w:r>
        <w:rPr>
          <w:rFonts w:hint="eastAsia" w:ascii="仿宋_GB2312" w:hAnsi="宋体" w:eastAsia="仿宋_GB2312"/>
          <w:kern w:val="0"/>
          <w:sz w:val="32"/>
          <w:szCs w:val="32"/>
        </w:rPr>
        <w:t>年有小城镇基础设施建设项目，</w:t>
      </w:r>
      <w:r>
        <w:rPr>
          <w:rFonts w:ascii="仿宋_GB2312" w:hAnsi="宋体" w:eastAsia="仿宋_GB2312"/>
          <w:kern w:val="0"/>
          <w:sz w:val="32"/>
          <w:szCs w:val="32"/>
        </w:rPr>
        <w:t>2018</w:t>
      </w:r>
      <w:r>
        <w:rPr>
          <w:rFonts w:hint="eastAsia" w:ascii="仿宋_GB2312" w:hAnsi="宋体" w:eastAsia="仿宋_GB2312"/>
          <w:kern w:val="0"/>
          <w:sz w:val="32"/>
          <w:szCs w:val="32"/>
        </w:rPr>
        <w:t>年基础设施类项目减少。</w:t>
      </w:r>
    </w:p>
    <w:p>
      <w:pPr>
        <w:spacing w:line="540" w:lineRule="exact"/>
        <w:ind w:firstLine="643" w:firstLineChars="200"/>
        <w:outlineLvl w:val="1"/>
        <w:rPr>
          <w:rFonts w:ascii="楷体_GB2312" w:hAnsi="黑体" w:eastAsia="楷体_GB2312" w:cs="黑体"/>
          <w:b/>
          <w:kern w:val="0"/>
          <w:sz w:val="32"/>
          <w:szCs w:val="32"/>
        </w:rPr>
      </w:pPr>
      <w:r>
        <w:rPr>
          <w:rFonts w:hint="eastAsia" w:ascii="楷体_GB2312" w:hAnsi="黑体" w:eastAsia="楷体_GB2312" w:cs="黑体"/>
          <w:b/>
          <w:kern w:val="0"/>
          <w:sz w:val="32"/>
          <w:szCs w:val="32"/>
        </w:rPr>
        <w:t>五、一般公共预算财政拨款支出决算情况说明</w:t>
      </w:r>
    </w:p>
    <w:p>
      <w:pPr>
        <w:numPr>
          <w:ilvl w:val="0"/>
          <w:numId w:val="1"/>
        </w:numPr>
        <w:spacing w:line="54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p>
    <w:p>
      <w:pPr>
        <w:spacing w:line="54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rPr>
        <w:t>10708931.18</w:t>
      </w:r>
      <w:r>
        <w:rPr>
          <w:rFonts w:hint="eastAsia" w:ascii="仿宋_GB2312" w:hAnsi="仿宋_GB2312" w:eastAsia="仿宋_GB2312" w:cs="仿宋_GB2312"/>
          <w:kern w:val="0"/>
          <w:sz w:val="32"/>
          <w:szCs w:val="32"/>
        </w:rPr>
        <w:t>元，占本年支出合计的</w:t>
      </w:r>
      <w:r>
        <w:rPr>
          <w:rFonts w:ascii="仿宋_GB2312" w:hAnsi="仿宋_GB2312" w:eastAsia="仿宋_GB2312" w:cs="仿宋_GB2312"/>
          <w:kern w:val="0"/>
          <w:sz w:val="32"/>
          <w:szCs w:val="32"/>
        </w:rPr>
        <w:t>64.95%</w:t>
      </w:r>
      <w:r>
        <w:rPr>
          <w:rFonts w:hint="eastAsia" w:ascii="仿宋_GB2312" w:hAnsi="仿宋_GB2312" w:eastAsia="仿宋_GB2312" w:cs="仿宋_GB2312"/>
          <w:kern w:val="0"/>
          <w:sz w:val="32"/>
          <w:szCs w:val="32"/>
        </w:rPr>
        <w:t>。与</w:t>
      </w:r>
      <w:r>
        <w:rPr>
          <w:rFonts w:hint="eastAsia" w:ascii="仿宋_GB2312" w:hAnsi="宋体" w:eastAsia="仿宋_GB2312"/>
          <w:kern w:val="0"/>
          <w:sz w:val="32"/>
          <w:szCs w:val="32"/>
        </w:rPr>
        <w:t>上</w:t>
      </w:r>
      <w:r>
        <w:rPr>
          <w:rFonts w:hint="eastAsia" w:ascii="仿宋_GB2312" w:hAnsi="仿宋_GB2312" w:eastAsia="仿宋_GB2312" w:cs="仿宋_GB2312"/>
          <w:kern w:val="0"/>
          <w:sz w:val="32"/>
          <w:szCs w:val="32"/>
        </w:rPr>
        <w:t>年相比，一般公共预算财政拨款支出减少</w:t>
      </w:r>
      <w:r>
        <w:rPr>
          <w:rFonts w:ascii="仿宋_GB2312" w:hAnsi="仿宋_GB2312" w:eastAsia="仿宋_GB2312" w:cs="仿宋_GB2312"/>
          <w:kern w:val="0"/>
          <w:sz w:val="32"/>
          <w:szCs w:val="32"/>
        </w:rPr>
        <w:t>9470494.36</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46.93%</w:t>
      </w:r>
      <w:r>
        <w:rPr>
          <w:rFonts w:hint="eastAsia" w:ascii="仿宋_GB2312" w:hAnsi="仿宋_GB2312" w:eastAsia="仿宋_GB2312" w:cs="仿宋_GB2312"/>
          <w:kern w:val="0"/>
          <w:sz w:val="32"/>
          <w:szCs w:val="32"/>
        </w:rPr>
        <w:t>，主要原因是</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年有小城镇基础设施建设项目</w:t>
      </w:r>
      <w:r>
        <w:rPr>
          <w:rFonts w:ascii="仿宋_GB2312" w:hAnsi="仿宋_GB2312" w:eastAsia="仿宋_GB2312" w:cs="仿宋_GB2312"/>
          <w:kern w:val="0"/>
          <w:sz w:val="32"/>
          <w:szCs w:val="32"/>
        </w:rPr>
        <w:t>10000000</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年基础设施建设类项目减少。</w:t>
      </w:r>
    </w:p>
    <w:p>
      <w:pPr>
        <w:numPr>
          <w:ilvl w:val="0"/>
          <w:numId w:val="1"/>
        </w:numPr>
        <w:spacing w:line="54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p>
    <w:p>
      <w:pPr>
        <w:spacing w:line="540" w:lineRule="exact"/>
        <w:ind w:firstLine="640" w:firstLineChars="200"/>
        <w:rPr>
          <w:rFonts w:ascii="仿宋_GB2312" w:hAnsi="仿宋_GB2312" w:eastAsia="仿宋_GB2312" w:cs="仿宋_GB2312"/>
          <w:b/>
          <w:kern w:val="0"/>
          <w:sz w:val="32"/>
          <w:szCs w:val="32"/>
        </w:rPr>
      </w:pP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rPr>
        <w:t>10708931.18</w:t>
      </w:r>
      <w:r>
        <w:rPr>
          <w:rFonts w:hint="eastAsia" w:ascii="仿宋_GB2312" w:hAnsi="仿宋_GB2312" w:eastAsia="仿宋_GB2312" w:cs="仿宋_GB2312"/>
          <w:kern w:val="0"/>
          <w:sz w:val="32"/>
          <w:szCs w:val="32"/>
        </w:rPr>
        <w:t>元，主要用于以下方面：一般公共服务（类）支出</w:t>
      </w:r>
      <w:r>
        <w:rPr>
          <w:rFonts w:ascii="仿宋_GB2312" w:hAnsi="仿宋_GB2312" w:eastAsia="仿宋_GB2312" w:cs="仿宋_GB2312"/>
          <w:kern w:val="0"/>
          <w:sz w:val="32"/>
          <w:szCs w:val="32"/>
        </w:rPr>
        <w:t>3463049.33</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32.3</w:t>
      </w: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；文化体育与传媒（类）支出</w:t>
      </w:r>
      <w:r>
        <w:rPr>
          <w:rFonts w:ascii="仿宋_GB2312" w:hAnsi="仿宋_GB2312" w:eastAsia="仿宋_GB2312" w:cs="仿宋_GB2312"/>
          <w:kern w:val="0"/>
          <w:sz w:val="32"/>
          <w:szCs w:val="32"/>
        </w:rPr>
        <w:t>104688</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0.9</w:t>
      </w: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rPr>
        <w:t>458459.93</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4.30%</w:t>
      </w:r>
      <w:r>
        <w:rPr>
          <w:rFonts w:hint="eastAsia" w:ascii="仿宋_GB2312" w:hAnsi="仿宋_GB2312" w:eastAsia="仿宋_GB2312" w:cs="仿宋_GB2312"/>
          <w:kern w:val="0"/>
          <w:sz w:val="32"/>
          <w:szCs w:val="32"/>
        </w:rPr>
        <w:t>；医疗卫生与计划生育（类）支出</w:t>
      </w:r>
      <w:r>
        <w:rPr>
          <w:rFonts w:ascii="仿宋_GB2312" w:hAnsi="仿宋_GB2312" w:eastAsia="仿宋_GB2312" w:cs="仿宋_GB2312"/>
          <w:kern w:val="0"/>
          <w:sz w:val="32"/>
          <w:szCs w:val="32"/>
        </w:rPr>
        <w:t>379721.88</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3.55%</w:t>
      </w:r>
      <w:r>
        <w:rPr>
          <w:rFonts w:hint="eastAsia" w:ascii="仿宋_GB2312" w:hAnsi="仿宋_GB2312" w:eastAsia="仿宋_GB2312" w:cs="仿宋_GB2312"/>
          <w:kern w:val="0"/>
          <w:sz w:val="32"/>
          <w:szCs w:val="32"/>
        </w:rPr>
        <w:t>；城乡社区（类）支出</w:t>
      </w:r>
      <w:r>
        <w:rPr>
          <w:rFonts w:ascii="仿宋_GB2312" w:hAnsi="仿宋_GB2312" w:eastAsia="仿宋_GB2312" w:cs="仿宋_GB2312"/>
          <w:kern w:val="0"/>
          <w:sz w:val="32"/>
          <w:szCs w:val="32"/>
        </w:rPr>
        <w:t>3167142</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29.57%</w:t>
      </w:r>
      <w:r>
        <w:rPr>
          <w:rFonts w:hint="eastAsia" w:ascii="仿宋_GB2312" w:hAnsi="仿宋_GB2312" w:eastAsia="仿宋_GB2312" w:cs="仿宋_GB2312"/>
          <w:kern w:val="0"/>
          <w:sz w:val="32"/>
          <w:szCs w:val="32"/>
        </w:rPr>
        <w:t>；农林水（类）支出</w:t>
      </w:r>
      <w:r>
        <w:rPr>
          <w:rFonts w:ascii="仿宋_GB2312" w:hAnsi="仿宋_GB2312" w:eastAsia="仿宋_GB2312" w:cs="仿宋_GB2312"/>
          <w:kern w:val="0"/>
          <w:sz w:val="32"/>
          <w:szCs w:val="32"/>
        </w:rPr>
        <w:t>2794723.04</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26.09%</w:t>
      </w:r>
      <w:r>
        <w:rPr>
          <w:rFonts w:hint="eastAsia" w:ascii="仿宋_GB2312" w:hAnsi="仿宋_GB2312" w:eastAsia="仿宋_GB2312" w:cs="仿宋_GB2312"/>
          <w:kern w:val="0"/>
          <w:sz w:val="32"/>
          <w:szCs w:val="32"/>
        </w:rPr>
        <w:t>；商业服务业支出</w:t>
      </w:r>
      <w:r>
        <w:rPr>
          <w:rFonts w:ascii="仿宋_GB2312" w:hAnsi="仿宋_GB2312" w:eastAsia="仿宋_GB2312" w:cs="仿宋_GB2312"/>
          <w:kern w:val="0"/>
          <w:sz w:val="32"/>
          <w:szCs w:val="32"/>
        </w:rPr>
        <w:t>171147</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1.60%</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rPr>
        <w:t>170000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1.59%</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p>
    <w:p>
      <w:pPr>
        <w:spacing w:line="540" w:lineRule="exact"/>
        <w:ind w:firstLine="611" w:firstLineChars="19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年度一般公共预算财政拨款支出年初预算为</w:t>
      </w:r>
      <w:r>
        <w:rPr>
          <w:rFonts w:ascii="仿宋_GB2312" w:hAnsi="仿宋_GB2312" w:eastAsia="仿宋_GB2312" w:cs="仿宋_GB2312"/>
          <w:kern w:val="0"/>
          <w:sz w:val="32"/>
          <w:szCs w:val="32"/>
        </w:rPr>
        <w:t>8477665.7</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10708931.18</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126.32%</w:t>
      </w:r>
      <w:r>
        <w:rPr>
          <w:rFonts w:hint="eastAsia" w:ascii="仿宋_GB2312" w:hAnsi="仿宋_GB2312" w:eastAsia="仿宋_GB2312" w:cs="仿宋_GB2312"/>
          <w:kern w:val="0"/>
          <w:sz w:val="32"/>
          <w:szCs w:val="32"/>
        </w:rPr>
        <w:t>，其中：</w:t>
      </w:r>
    </w:p>
    <w:p>
      <w:pPr>
        <w:spacing w:line="560" w:lineRule="exact"/>
        <w:ind w:firstLine="643"/>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、一般公共服务（类）政府办公厅（室）及相关机构事务（款）行政运行（项）。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3382242.95</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2696910.33</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79.7%</w:t>
      </w:r>
      <w:r>
        <w:rPr>
          <w:rFonts w:hint="eastAsia" w:ascii="仿宋_GB2312" w:hAnsi="仿宋_GB2312" w:eastAsia="仿宋_GB2312" w:cs="仿宋_GB2312"/>
          <w:kern w:val="0"/>
          <w:sz w:val="32"/>
          <w:szCs w:val="32"/>
        </w:rPr>
        <w:t>，决算数小于预算数的</w:t>
      </w:r>
      <w:r>
        <w:rPr>
          <w:rFonts w:hint="eastAsia" w:ascii="仿宋_GB2312" w:hAnsi="仿宋_GB2312" w:eastAsia="仿宋_GB2312" w:cs="仿宋_GB2312"/>
          <w:kern w:val="0"/>
          <w:sz w:val="32"/>
          <w:szCs w:val="32"/>
          <w:lang w:eastAsia="zh-CN"/>
        </w:rPr>
        <w:t>主要原因在于</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年初预算是按</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10</w:t>
      </w:r>
      <w:r>
        <w:rPr>
          <w:rFonts w:hint="eastAsia" w:ascii="仿宋_GB2312" w:hAnsi="仿宋_GB2312" w:eastAsia="仿宋_GB2312" w:cs="仿宋_GB2312"/>
          <w:kern w:val="0"/>
          <w:sz w:val="32"/>
          <w:szCs w:val="32"/>
        </w:rPr>
        <w:t>月份职工人数和工资基数编制的，实际执行时人员与预算时人员不一致。所以决算数小于预算数。</w:t>
      </w:r>
    </w:p>
    <w:p>
      <w:pPr>
        <w:spacing w:line="560" w:lineRule="exact"/>
        <w:ind w:firstLine="630" w:firstLineChars="196"/>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、一般公共服务（类）政府办公厅（室）及相关机构事务（款）其他政府办公厅（室）及相关机构事务（项）。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200000</w:t>
      </w:r>
      <w:r>
        <w:rPr>
          <w:rFonts w:hint="eastAsia" w:ascii="仿宋_GB2312" w:hAnsi="仿宋_GB2312" w:eastAsia="仿宋_GB2312" w:cs="仿宋_GB2312"/>
          <w:kern w:val="0"/>
          <w:sz w:val="32"/>
          <w:szCs w:val="32"/>
        </w:rPr>
        <w:t>元，决算数大于预算数的主要原因是</w:t>
      </w:r>
      <w:r>
        <w:rPr>
          <w:rFonts w:ascii="仿宋_GB2312" w:hAnsi="仿宋_GB2312" w:eastAsia="仿宋_GB2312" w:cs="仿宋_GB2312"/>
          <w:kern w:val="0"/>
          <w:sz w:val="32"/>
          <w:szCs w:val="32"/>
        </w:rPr>
        <w:t>:</w:t>
      </w:r>
      <w:r>
        <w:rPr>
          <w:rFonts w:ascii="仿宋_GB2312" w:hAnsi="宋体" w:eastAsia="仿宋_GB2312"/>
          <w:sz w:val="32"/>
          <w:szCs w:val="32"/>
        </w:rPr>
        <w:t xml:space="preserve"> 2018</w:t>
      </w:r>
      <w:r>
        <w:rPr>
          <w:rFonts w:hint="eastAsia" w:ascii="仿宋_GB2312" w:hAnsi="宋体" w:eastAsia="仿宋_GB2312"/>
          <w:sz w:val="32"/>
          <w:szCs w:val="32"/>
        </w:rPr>
        <w:t>年县财政给追加预算购置应急保障用车</w:t>
      </w:r>
      <w:r>
        <w:rPr>
          <w:rFonts w:ascii="仿宋_GB2312" w:hAnsi="宋体" w:eastAsia="仿宋_GB2312"/>
          <w:sz w:val="32"/>
          <w:szCs w:val="32"/>
        </w:rPr>
        <w:t>1</w:t>
      </w:r>
      <w:r>
        <w:rPr>
          <w:rFonts w:hint="eastAsia" w:ascii="仿宋_GB2312" w:hAnsi="宋体" w:eastAsia="仿宋_GB2312"/>
          <w:sz w:val="32"/>
          <w:szCs w:val="32"/>
        </w:rPr>
        <w:t>辆</w:t>
      </w:r>
      <w:r>
        <w:rPr>
          <w:rFonts w:hint="eastAsia" w:ascii="仿宋_GB2312" w:hAnsi="仿宋_GB2312" w:eastAsia="仿宋_GB2312" w:cs="仿宋_GB2312"/>
          <w:kern w:val="0"/>
          <w:sz w:val="32"/>
          <w:szCs w:val="32"/>
        </w:rPr>
        <w:t>。</w:t>
      </w:r>
    </w:p>
    <w:p>
      <w:pPr>
        <w:spacing w:line="540" w:lineRule="exact"/>
        <w:ind w:firstLine="643" w:firstLineChars="200"/>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、一般公共服务（类）群众团体事务（款）行政运行（项）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14400</w:t>
      </w:r>
      <w:r>
        <w:rPr>
          <w:rFonts w:hint="eastAsia" w:ascii="仿宋_GB2312" w:hAnsi="仿宋_GB2312" w:eastAsia="仿宋_GB2312" w:cs="仿宋_GB2312"/>
          <w:kern w:val="0"/>
          <w:sz w:val="32"/>
          <w:szCs w:val="32"/>
        </w:rPr>
        <w:t>元，决算数大于预算数的主要原因是追加村妇联主任工资。</w:t>
      </w:r>
    </w:p>
    <w:p>
      <w:pPr>
        <w:spacing w:line="560" w:lineRule="exact"/>
        <w:ind w:firstLine="643"/>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4</w:t>
      </w:r>
      <w:r>
        <w:rPr>
          <w:rFonts w:hint="eastAsia" w:ascii="仿宋_GB2312" w:hAnsi="仿宋_GB2312" w:eastAsia="仿宋_GB2312" w:cs="仿宋_GB2312"/>
          <w:b/>
          <w:bCs/>
          <w:kern w:val="0"/>
          <w:sz w:val="32"/>
          <w:szCs w:val="32"/>
        </w:rPr>
        <w:t>、一般公共服务（类）党委办公厅（室）及相关机构事务（款）行政运行（项）。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843169.64</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551739</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65.4%</w:t>
      </w:r>
      <w:r>
        <w:rPr>
          <w:rFonts w:hint="eastAsia" w:ascii="仿宋_GB2312" w:hAnsi="仿宋_GB2312" w:eastAsia="仿宋_GB2312" w:cs="仿宋_GB2312"/>
          <w:kern w:val="0"/>
          <w:sz w:val="32"/>
          <w:szCs w:val="32"/>
        </w:rPr>
        <w:t>，决算数小于预算数的</w:t>
      </w:r>
      <w:r>
        <w:rPr>
          <w:rFonts w:hint="eastAsia" w:ascii="仿宋_GB2312" w:hAnsi="仿宋_GB2312" w:eastAsia="仿宋_GB2312" w:cs="仿宋_GB2312"/>
          <w:kern w:val="0"/>
          <w:sz w:val="32"/>
          <w:szCs w:val="32"/>
          <w:lang w:eastAsia="zh-CN"/>
        </w:rPr>
        <w:t>主要原因在于</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年初预算是按</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10</w:t>
      </w:r>
      <w:r>
        <w:rPr>
          <w:rFonts w:hint="eastAsia" w:ascii="仿宋_GB2312" w:hAnsi="仿宋_GB2312" w:eastAsia="仿宋_GB2312" w:cs="仿宋_GB2312"/>
          <w:kern w:val="0"/>
          <w:sz w:val="32"/>
          <w:szCs w:val="32"/>
        </w:rPr>
        <w:t>月份职工人数和工资基数编制的，实际执行时人员与预算时人员不一致。所以决算数小于预算数。</w:t>
      </w:r>
    </w:p>
    <w:p>
      <w:pPr>
        <w:spacing w:line="560" w:lineRule="exact"/>
        <w:ind w:firstLine="643"/>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5</w:t>
      </w:r>
      <w:r>
        <w:rPr>
          <w:rFonts w:hint="eastAsia" w:ascii="仿宋_GB2312" w:hAnsi="仿宋_GB2312" w:eastAsia="仿宋_GB2312" w:cs="仿宋_GB2312"/>
          <w:b/>
          <w:bCs/>
          <w:kern w:val="0"/>
          <w:sz w:val="32"/>
          <w:szCs w:val="32"/>
        </w:rPr>
        <w:t>、文化与体育传媒支出（类）文化（款）群众文化（项）。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163248.76</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104688</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64.1%</w:t>
      </w:r>
      <w:r>
        <w:rPr>
          <w:rFonts w:hint="eastAsia" w:ascii="仿宋_GB2312" w:hAnsi="仿宋_GB2312" w:eastAsia="仿宋_GB2312" w:cs="仿宋_GB2312"/>
          <w:kern w:val="0"/>
          <w:sz w:val="32"/>
          <w:szCs w:val="32"/>
        </w:rPr>
        <w:t>，决算数小于预算数的</w:t>
      </w:r>
      <w:r>
        <w:rPr>
          <w:rFonts w:hint="eastAsia" w:ascii="仿宋_GB2312" w:hAnsi="仿宋_GB2312" w:eastAsia="仿宋_GB2312" w:cs="仿宋_GB2312"/>
          <w:kern w:val="0"/>
          <w:sz w:val="32"/>
          <w:szCs w:val="32"/>
          <w:lang w:eastAsia="zh-CN"/>
        </w:rPr>
        <w:t>主要原因在于</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年初预算是按</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10</w:t>
      </w:r>
      <w:r>
        <w:rPr>
          <w:rFonts w:hint="eastAsia" w:ascii="仿宋_GB2312" w:hAnsi="仿宋_GB2312" w:eastAsia="仿宋_GB2312" w:cs="仿宋_GB2312"/>
          <w:kern w:val="0"/>
          <w:sz w:val="32"/>
          <w:szCs w:val="32"/>
        </w:rPr>
        <w:t>月份职工人数和工资基数编制的，实际执行时人员与预算时人员不一致。所以决算数小于预算数。</w:t>
      </w:r>
    </w:p>
    <w:p>
      <w:pPr>
        <w:spacing w:line="560" w:lineRule="exact"/>
        <w:ind w:firstLine="643"/>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6</w:t>
      </w:r>
      <w:r>
        <w:rPr>
          <w:rFonts w:hint="eastAsia" w:ascii="仿宋_GB2312" w:hAnsi="仿宋_GB2312" w:eastAsia="仿宋_GB2312" w:cs="仿宋_GB2312"/>
          <w:b/>
          <w:bCs/>
          <w:kern w:val="0"/>
          <w:sz w:val="32"/>
          <w:szCs w:val="32"/>
        </w:rPr>
        <w:t>、社会保障和就业支出（类）人力资源和社会保障管理事务（款）社会保险业务管理事务（项）。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10157</w:t>
      </w:r>
      <w:r>
        <w:rPr>
          <w:rFonts w:hint="eastAsia" w:ascii="仿宋_GB2312" w:hAnsi="仿宋_GB2312" w:eastAsia="仿宋_GB2312" w:cs="仿宋_GB2312"/>
          <w:kern w:val="0"/>
          <w:sz w:val="32"/>
          <w:szCs w:val="32"/>
        </w:rPr>
        <w:t>元，决算数大于预算数的主要原因县财政追加的</w:t>
      </w:r>
      <w:r>
        <w:rPr>
          <w:rFonts w:ascii="仿宋_GB2312" w:hAnsi="仿宋_GB2312" w:eastAsia="仿宋_GB2312" w:cs="仿宋_GB2312"/>
          <w:kern w:val="0"/>
          <w:sz w:val="32"/>
          <w:szCs w:val="32"/>
        </w:rPr>
        <w:t>2018</w:t>
      </w:r>
      <w:r>
        <w:rPr>
          <w:rFonts w:hint="eastAsia" w:ascii="仿宋" w:hAnsi="仿宋" w:eastAsia="仿宋"/>
          <w:sz w:val="30"/>
          <w:szCs w:val="30"/>
        </w:rPr>
        <w:t>农村社保缴费经费</w:t>
      </w:r>
      <w:r>
        <w:rPr>
          <w:rFonts w:hint="eastAsia" w:ascii="仿宋_GB2312" w:hAnsi="仿宋_GB2312" w:eastAsia="仿宋_GB2312" w:cs="仿宋_GB2312"/>
          <w:kern w:val="0"/>
          <w:sz w:val="32"/>
          <w:szCs w:val="32"/>
        </w:rPr>
        <w:t>。</w:t>
      </w:r>
    </w:p>
    <w:p>
      <w:pPr>
        <w:spacing w:line="560" w:lineRule="exact"/>
        <w:ind w:firstLine="643"/>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7</w:t>
      </w:r>
      <w:r>
        <w:rPr>
          <w:rFonts w:hint="eastAsia" w:ascii="仿宋_GB2312" w:hAnsi="仿宋_GB2312" w:eastAsia="仿宋_GB2312" w:cs="仿宋_GB2312"/>
          <w:b/>
          <w:bCs/>
          <w:kern w:val="0"/>
          <w:sz w:val="32"/>
          <w:szCs w:val="32"/>
        </w:rPr>
        <w:t>、社会保障和就业支出（类）行政事业单位离退休（款）机构事业单位基本养老保险缴费支出（项）。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360789.96</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434685.2</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120.5%</w:t>
      </w:r>
      <w:r>
        <w:rPr>
          <w:rFonts w:hint="eastAsia" w:ascii="仿宋_GB2312" w:hAnsi="仿宋_GB2312" w:eastAsia="仿宋_GB2312" w:cs="仿宋_GB2312"/>
          <w:kern w:val="0"/>
          <w:sz w:val="32"/>
          <w:szCs w:val="32"/>
        </w:rPr>
        <w:t>，决算数大于预算数的</w:t>
      </w:r>
      <w:r>
        <w:rPr>
          <w:rFonts w:hint="eastAsia" w:ascii="仿宋_GB2312" w:hAnsi="仿宋_GB2312" w:eastAsia="仿宋_GB2312" w:cs="仿宋_GB2312"/>
          <w:kern w:val="0"/>
          <w:sz w:val="32"/>
          <w:szCs w:val="32"/>
          <w:lang w:eastAsia="zh-CN"/>
        </w:rPr>
        <w:t>主要原因在于</w:t>
      </w:r>
      <w:r>
        <w:rPr>
          <w:rFonts w:hint="eastAsia" w:ascii="仿宋_GB2312" w:hAnsi="仿宋_GB2312" w:eastAsia="仿宋_GB2312" w:cs="仿宋_GB2312"/>
          <w:kern w:val="0"/>
          <w:sz w:val="32"/>
          <w:szCs w:val="32"/>
        </w:rPr>
        <w:t>社保缴费基数调整，以前年度基数低，所以决算数大于预算数。</w:t>
      </w:r>
    </w:p>
    <w:p>
      <w:pPr>
        <w:spacing w:line="560" w:lineRule="exact"/>
        <w:ind w:firstLine="630" w:firstLineChars="196"/>
        <w:rPr>
          <w:rFonts w:ascii="宋体" w:cs="宋体"/>
          <w:sz w:val="24"/>
        </w:rPr>
      </w:pPr>
      <w:r>
        <w:rPr>
          <w:rFonts w:ascii="仿宋_GB2312" w:hAnsi="仿宋_GB2312" w:eastAsia="仿宋_GB2312" w:cs="仿宋_GB2312"/>
          <w:b/>
          <w:bCs/>
          <w:kern w:val="0"/>
          <w:sz w:val="32"/>
          <w:szCs w:val="32"/>
        </w:rPr>
        <w:t>8</w:t>
      </w:r>
      <w:r>
        <w:rPr>
          <w:rFonts w:hint="eastAsia" w:ascii="仿宋_GB2312" w:hAnsi="仿宋_GB2312" w:eastAsia="仿宋_GB2312" w:cs="仿宋_GB2312"/>
          <w:b/>
          <w:bCs/>
          <w:kern w:val="0"/>
          <w:sz w:val="32"/>
          <w:szCs w:val="32"/>
        </w:rPr>
        <w:t>、社会保障和就业支出（类）其他社会保障和就业支出（款）其他社会保障和就业支出（项）。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13617.73</w:t>
      </w:r>
      <w:r>
        <w:rPr>
          <w:rFonts w:hint="eastAsia" w:ascii="仿宋_GB2312" w:hAnsi="仿宋_GB2312" w:eastAsia="仿宋_GB2312" w:cs="仿宋_GB2312"/>
          <w:kern w:val="0"/>
          <w:sz w:val="32"/>
          <w:szCs w:val="32"/>
        </w:rPr>
        <w:t>元，超年初预算</w:t>
      </w:r>
      <w:r>
        <w:rPr>
          <w:rFonts w:ascii="仿宋_GB2312" w:hAnsi="仿宋_GB2312" w:eastAsia="仿宋_GB2312" w:cs="仿宋_GB2312"/>
          <w:kern w:val="0"/>
          <w:sz w:val="32"/>
          <w:szCs w:val="32"/>
        </w:rPr>
        <w:t>13617.73</w:t>
      </w:r>
      <w:r>
        <w:rPr>
          <w:rFonts w:hint="eastAsia" w:ascii="仿宋_GB2312" w:hAnsi="仿宋_GB2312" w:eastAsia="仿宋_GB2312" w:cs="仿宋_GB2312"/>
          <w:kern w:val="0"/>
          <w:sz w:val="32"/>
          <w:szCs w:val="32"/>
        </w:rPr>
        <w:t>元，决算数大于预算数的主要原因</w:t>
      </w:r>
      <w:r>
        <w:rPr>
          <w:rFonts w:hint="eastAsia" w:ascii="仿宋_GB2312"/>
          <w:sz w:val="30"/>
          <w:szCs w:val="30"/>
        </w:rPr>
        <w:t>是：</w:t>
      </w:r>
      <w:r>
        <w:rPr>
          <w:rFonts w:ascii="仿宋_GB2312" w:hAnsi="仿宋_GB2312" w:eastAsia="仿宋_GB2312" w:cs="仿宋_GB2312"/>
          <w:kern w:val="0"/>
          <w:sz w:val="32"/>
          <w:szCs w:val="32"/>
        </w:rPr>
        <w:t xml:space="preserve"> 2018</w:t>
      </w:r>
      <w:r>
        <w:rPr>
          <w:rFonts w:hint="eastAsia" w:ascii="仿宋_GB2312" w:hAnsi="仿宋_GB2312" w:eastAsia="仿宋_GB2312" w:cs="仿宋_GB2312"/>
          <w:kern w:val="0"/>
          <w:sz w:val="32"/>
          <w:szCs w:val="32"/>
        </w:rPr>
        <w:t>年初预算时失业、工伤、生育保险科目运用有误，执行过程中调整到“社会保障和就业（类）其他社会保障和就业（款）其他社会保障和就业（项）”中，所以决算数大于预算数。</w:t>
      </w:r>
    </w:p>
    <w:p>
      <w:pPr>
        <w:spacing w:line="560" w:lineRule="exact"/>
        <w:ind w:firstLine="643" w:firstLineChars="200"/>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9</w:t>
      </w:r>
      <w:r>
        <w:rPr>
          <w:rFonts w:hint="eastAsia" w:ascii="仿宋_GB2312" w:hAnsi="仿宋_GB2312" w:eastAsia="仿宋_GB2312" w:cs="仿宋_GB2312"/>
          <w:b/>
          <w:bCs/>
          <w:kern w:val="0"/>
          <w:sz w:val="32"/>
          <w:szCs w:val="32"/>
        </w:rPr>
        <w:t>、医疗卫生与计划生育支出（类）计划生育事务（款）计划生育机构（项）。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103643.47</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97412</w:t>
      </w:r>
      <w:r>
        <w:rPr>
          <w:rFonts w:hint="eastAsia" w:ascii="仿宋_GB2312" w:hAnsi="仿宋_GB2312" w:eastAsia="仿宋_GB2312" w:cs="仿宋_GB2312"/>
          <w:kern w:val="0"/>
          <w:sz w:val="32"/>
          <w:szCs w:val="32"/>
        </w:rPr>
        <w:t>元，完成年初预算</w:t>
      </w:r>
      <w:r>
        <w:rPr>
          <w:rFonts w:ascii="仿宋_GB2312" w:hAnsi="仿宋_GB2312" w:eastAsia="仿宋_GB2312" w:cs="仿宋_GB2312"/>
          <w:kern w:val="0"/>
          <w:sz w:val="32"/>
          <w:szCs w:val="32"/>
        </w:rPr>
        <w:t>93.99%</w:t>
      </w:r>
      <w:r>
        <w:rPr>
          <w:rFonts w:hint="eastAsia" w:ascii="仿宋_GB2312" w:hAnsi="仿宋_GB2312" w:eastAsia="仿宋_GB2312" w:cs="仿宋_GB2312"/>
          <w:kern w:val="0"/>
          <w:sz w:val="32"/>
          <w:szCs w:val="32"/>
        </w:rPr>
        <w:t>，决算数小于预算数的主要原因</w:t>
      </w:r>
      <w:r>
        <w:rPr>
          <w:rFonts w:hint="eastAsia" w:ascii="仿宋_GB2312"/>
          <w:sz w:val="30"/>
          <w:szCs w:val="30"/>
        </w:rPr>
        <w:t>是：</w:t>
      </w:r>
      <w:r>
        <w:rPr>
          <w:rFonts w:hint="eastAsia" w:ascii="仿宋_GB2312" w:hAnsi="仿宋_GB2312" w:eastAsia="仿宋_GB2312" w:cs="仿宋_GB2312"/>
          <w:kern w:val="0"/>
          <w:sz w:val="32"/>
          <w:szCs w:val="32"/>
        </w:rPr>
        <w:t>编制</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年预算时计划生育人员的功能分类科目按此科目预算</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而在实际执行时功能分类科目又按“一般公共服务（类）政府办公厅（室）及相关机构事务（款）行政运行（项）”执行</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所以决算数小于预算数。</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10</w:t>
      </w:r>
      <w:r>
        <w:rPr>
          <w:rFonts w:ascii="仿宋_GB2312" w:hAnsi="仿宋_GB2312" w:eastAsia="仿宋_GB2312" w:cs="仿宋_GB2312"/>
          <w:kern w:val="0"/>
          <w:sz w:val="32"/>
          <w:szCs w:val="32"/>
        </w:rPr>
        <w:t>.</w:t>
      </w:r>
      <w:r>
        <w:rPr>
          <w:rFonts w:ascii="仿宋_GB2312" w:hAnsi="仿宋_GB2312" w:eastAsia="仿宋_GB2312" w:cs="仿宋_GB2312"/>
          <w:b/>
          <w:bCs/>
          <w:kern w:val="0"/>
          <w:sz w:val="32"/>
          <w:szCs w:val="32"/>
        </w:rPr>
        <w:t xml:space="preserve"> </w:t>
      </w:r>
      <w:r>
        <w:rPr>
          <w:rFonts w:hint="eastAsia" w:ascii="仿宋_GB2312" w:hAnsi="仿宋_GB2312" w:eastAsia="仿宋_GB2312" w:cs="仿宋_GB2312"/>
          <w:b/>
          <w:bCs/>
          <w:kern w:val="0"/>
          <w:sz w:val="32"/>
          <w:szCs w:val="32"/>
        </w:rPr>
        <w:t>医疗卫生与计划生育支出（类）行政事业单位医疗（款）行政事业单位医疗（项）。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元，支出决算为167600元，较年初预算增加167600元，决算数大于预算数的主要原因</w:t>
      </w:r>
      <w:r>
        <w:rPr>
          <w:rFonts w:hint="eastAsia" w:ascii="仿宋_GB2312"/>
          <w:sz w:val="30"/>
          <w:szCs w:val="30"/>
        </w:rPr>
        <w:t>是</w:t>
      </w:r>
      <w:r>
        <w:rPr>
          <w:rFonts w:ascii="仿宋_GB2312"/>
          <w:sz w:val="30"/>
          <w:szCs w:val="30"/>
        </w:rPr>
        <w:t>:</w:t>
      </w:r>
      <w:r>
        <w:rPr>
          <w:rFonts w:ascii="仿宋_GB2312" w:hAnsi="仿宋_GB2312" w:eastAsia="仿宋_GB2312" w:cs="仿宋_GB2312"/>
          <w:kern w:val="0"/>
          <w:sz w:val="32"/>
          <w:szCs w:val="32"/>
        </w:rPr>
        <w:t xml:space="preserve"> 2018</w:t>
      </w:r>
      <w:r>
        <w:rPr>
          <w:rFonts w:hint="eastAsia" w:ascii="仿宋_GB2312" w:hAnsi="仿宋_GB2312" w:eastAsia="仿宋_GB2312" w:cs="仿宋_GB2312"/>
          <w:kern w:val="0"/>
          <w:sz w:val="32"/>
          <w:szCs w:val="32"/>
        </w:rPr>
        <w:t>年初预算时医疗保险科目运用有误，实际执行过程中调整到医疗卫生与计划生育支出（类）行政事业单位医疗（款）行政单位医疗（项）。</w:t>
      </w:r>
    </w:p>
    <w:p>
      <w:pPr>
        <w:spacing w:line="560" w:lineRule="exact"/>
        <w:ind w:firstLine="643" w:firstLineChars="200"/>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1、医疗卫生与计划生育支出（类）行政事业单位医疗（款）公务员医疗补助（项）。</w:t>
      </w:r>
      <w:r>
        <w:rPr>
          <w:rFonts w:hint="eastAsia" w:ascii="仿宋_GB2312" w:hAnsi="仿宋_GB2312" w:eastAsia="仿宋_GB2312" w:cs="仿宋_GB2312"/>
          <w:kern w:val="0"/>
          <w:sz w:val="32"/>
          <w:szCs w:val="32"/>
        </w:rPr>
        <w:t>年初预算为0元，支出决算为114709.48元，超年初预算114709.48元，决算数大于预算数的主要原因</w:t>
      </w:r>
      <w:r>
        <w:rPr>
          <w:rFonts w:hint="eastAsia" w:ascii="仿宋_GB2312"/>
          <w:sz w:val="30"/>
          <w:szCs w:val="30"/>
        </w:rPr>
        <w:t>是：</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年初预算时公务员医疗补助科目运用有误，实际执行过程中调整到医疗卫生与计划生育支出（类）行政事业单位医疗（款）公务员医疗补助（项）。所以决算数大于预算数。</w:t>
      </w:r>
    </w:p>
    <w:p>
      <w:pPr>
        <w:spacing w:line="560" w:lineRule="exact"/>
        <w:ind w:firstLine="643"/>
        <w:rPr>
          <w:rFonts w:ascii="仿宋_GB2312"/>
          <w:sz w:val="30"/>
          <w:szCs w:val="30"/>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2、城乡社区支出（类）城乡社区公共设施（款）小城镇基础设施建设（项）。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1748800</w:t>
      </w:r>
      <w:r>
        <w:rPr>
          <w:rFonts w:hint="eastAsia" w:ascii="仿宋_GB2312" w:hAnsi="仿宋_GB2312" w:eastAsia="仿宋_GB2312" w:cs="仿宋_GB2312"/>
          <w:kern w:val="0"/>
          <w:sz w:val="32"/>
          <w:szCs w:val="32"/>
        </w:rPr>
        <w:t>元，超出年初预算</w:t>
      </w:r>
      <w:r>
        <w:rPr>
          <w:rFonts w:ascii="仿宋_GB2312" w:hAnsi="仿宋_GB2312" w:eastAsia="仿宋_GB2312" w:cs="仿宋_GB2312"/>
          <w:kern w:val="0"/>
          <w:sz w:val="32"/>
          <w:szCs w:val="32"/>
        </w:rPr>
        <w:t>1748800</w:t>
      </w:r>
      <w:r>
        <w:rPr>
          <w:rFonts w:hint="eastAsia" w:ascii="仿宋_GB2312" w:hAnsi="仿宋_GB2312" w:eastAsia="仿宋_GB2312" w:cs="仿宋_GB2312"/>
          <w:kern w:val="0"/>
          <w:sz w:val="32"/>
          <w:szCs w:val="32"/>
        </w:rPr>
        <w:t>元，决算数大于预算数的主要原因</w:t>
      </w:r>
      <w:r>
        <w:rPr>
          <w:rFonts w:hint="eastAsia" w:ascii="仿宋_GB2312"/>
          <w:sz w:val="30"/>
          <w:szCs w:val="30"/>
        </w:rPr>
        <w:t>是：</w:t>
      </w:r>
      <w:r>
        <w:rPr>
          <w:rFonts w:ascii="仿宋_GB2312"/>
          <w:sz w:val="30"/>
          <w:szCs w:val="30"/>
        </w:rPr>
        <w:t>2018</w:t>
      </w:r>
      <w:r>
        <w:rPr>
          <w:rFonts w:hint="eastAsia" w:ascii="仿宋_GB2312"/>
          <w:sz w:val="30"/>
          <w:szCs w:val="30"/>
        </w:rPr>
        <w:t>年支付</w:t>
      </w:r>
      <w:r>
        <w:rPr>
          <w:rFonts w:ascii="仿宋_GB2312"/>
          <w:sz w:val="30"/>
          <w:szCs w:val="30"/>
        </w:rPr>
        <w:t>2017</w:t>
      </w:r>
      <w:r>
        <w:rPr>
          <w:rFonts w:hint="eastAsia" w:ascii="仿宋_GB2312"/>
          <w:sz w:val="30"/>
          <w:szCs w:val="30"/>
        </w:rPr>
        <w:t>年结余小城镇基础设施建设工程款</w:t>
      </w:r>
      <w:r>
        <w:rPr>
          <w:rFonts w:ascii="仿宋_GB2312"/>
          <w:sz w:val="30"/>
          <w:szCs w:val="30"/>
        </w:rPr>
        <w:t>4500000</w:t>
      </w:r>
      <w:r>
        <w:rPr>
          <w:rFonts w:hint="eastAsia" w:ascii="仿宋_GB2312"/>
          <w:sz w:val="30"/>
          <w:szCs w:val="30"/>
        </w:rPr>
        <w:t>元。</w:t>
      </w:r>
    </w:p>
    <w:p>
      <w:pPr>
        <w:spacing w:line="560" w:lineRule="exact"/>
        <w:ind w:firstLine="643" w:firstLineChars="200"/>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3、城乡社区支出（类）城乡社区公共设施（款）其他城乡社区公共设施支出（项）。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1008602</w:t>
      </w:r>
      <w:r>
        <w:rPr>
          <w:rFonts w:hint="eastAsia" w:ascii="仿宋_GB2312" w:hAnsi="仿宋_GB2312" w:eastAsia="仿宋_GB2312" w:cs="仿宋_GB2312"/>
          <w:kern w:val="0"/>
          <w:sz w:val="32"/>
          <w:szCs w:val="32"/>
        </w:rPr>
        <w:t>元，超出年初预算</w:t>
      </w:r>
      <w:r>
        <w:rPr>
          <w:rFonts w:ascii="仿宋_GB2312" w:hAnsi="仿宋_GB2312" w:eastAsia="仿宋_GB2312" w:cs="仿宋_GB2312"/>
          <w:kern w:val="0"/>
          <w:sz w:val="32"/>
          <w:szCs w:val="32"/>
        </w:rPr>
        <w:t>1008602</w:t>
      </w:r>
      <w:r>
        <w:rPr>
          <w:rFonts w:hint="eastAsia" w:ascii="仿宋_GB2312" w:hAnsi="仿宋_GB2312" w:eastAsia="仿宋_GB2312" w:cs="仿宋_GB2312"/>
          <w:kern w:val="0"/>
          <w:sz w:val="32"/>
          <w:szCs w:val="32"/>
        </w:rPr>
        <w:t>元，决算数大于预算数的主要原因</w:t>
      </w:r>
      <w:r>
        <w:rPr>
          <w:rFonts w:hint="eastAsia" w:ascii="仿宋_GB2312"/>
          <w:sz w:val="30"/>
          <w:szCs w:val="30"/>
        </w:rPr>
        <w:t>是：</w:t>
      </w:r>
      <w:r>
        <w:rPr>
          <w:rFonts w:hint="eastAsia" w:ascii="仿宋_GB2312" w:hAnsi="仿宋_GB2312" w:eastAsia="仿宋_GB2312" w:cs="仿宋_GB2312"/>
          <w:kern w:val="0"/>
          <w:sz w:val="32"/>
          <w:szCs w:val="32"/>
        </w:rPr>
        <w:t>由于</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年初预算项目支出未列入预算，实际执行时县财政追加了农村供水设施建设征地费和田拐村村部锅炉安装费项目预算，所以决算数大于预算数。</w:t>
      </w:r>
    </w:p>
    <w:p>
      <w:pPr>
        <w:spacing w:line="560" w:lineRule="exact"/>
        <w:ind w:firstLine="643" w:firstLineChars="200"/>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4、城乡社区支出（类）城乡社区环境卫生（款）城乡社区环境卫生（项）。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409740</w:t>
      </w:r>
      <w:r>
        <w:rPr>
          <w:rFonts w:hint="eastAsia" w:ascii="仿宋_GB2312" w:hAnsi="仿宋_GB2312" w:eastAsia="仿宋_GB2312" w:cs="仿宋_GB2312"/>
          <w:kern w:val="0"/>
          <w:sz w:val="32"/>
          <w:szCs w:val="32"/>
        </w:rPr>
        <w:t>元，超出年初预算</w:t>
      </w:r>
      <w:r>
        <w:rPr>
          <w:rFonts w:ascii="仿宋_GB2312" w:hAnsi="仿宋_GB2312" w:eastAsia="仿宋_GB2312" w:cs="仿宋_GB2312"/>
          <w:kern w:val="0"/>
          <w:sz w:val="32"/>
          <w:szCs w:val="32"/>
        </w:rPr>
        <w:t>409740</w:t>
      </w:r>
      <w:r>
        <w:rPr>
          <w:rFonts w:hint="eastAsia" w:ascii="仿宋_GB2312" w:hAnsi="仿宋_GB2312" w:eastAsia="仿宋_GB2312" w:cs="仿宋_GB2312"/>
          <w:kern w:val="0"/>
          <w:sz w:val="32"/>
          <w:szCs w:val="32"/>
        </w:rPr>
        <w:t>元，决算数大于预算数的主要原因</w:t>
      </w:r>
      <w:r>
        <w:rPr>
          <w:rFonts w:hint="eastAsia" w:ascii="仿宋_GB2312"/>
          <w:sz w:val="30"/>
          <w:szCs w:val="30"/>
        </w:rPr>
        <w:t>是：</w:t>
      </w:r>
      <w:r>
        <w:rPr>
          <w:rFonts w:hint="eastAsia" w:ascii="仿宋_GB2312" w:hAnsi="仿宋_GB2312" w:eastAsia="仿宋_GB2312" w:cs="仿宋_GB2312"/>
          <w:kern w:val="0"/>
          <w:sz w:val="32"/>
          <w:szCs w:val="32"/>
        </w:rPr>
        <w:t>由于</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年初预算项目支出未列入预算，实际执行时县财政追加了农村环境卫生整治经费项目预算，所以决算数大于预算数。</w:t>
      </w:r>
    </w:p>
    <w:p>
      <w:pPr>
        <w:spacing w:line="560" w:lineRule="exact"/>
        <w:ind w:firstLine="643"/>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5、农林水支出（类）农业（款）事业运行（项）。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778961.18</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681343</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87.5%</w:t>
      </w:r>
      <w:r>
        <w:rPr>
          <w:rFonts w:hint="eastAsia" w:ascii="仿宋_GB2312" w:hAnsi="仿宋_GB2312" w:eastAsia="仿宋_GB2312" w:cs="仿宋_GB2312"/>
          <w:kern w:val="0"/>
          <w:sz w:val="32"/>
          <w:szCs w:val="32"/>
        </w:rPr>
        <w:t>，决算数小于预算数的主要原因</w:t>
      </w:r>
      <w:r>
        <w:rPr>
          <w:rFonts w:hint="eastAsia" w:ascii="仿宋_GB2312"/>
          <w:sz w:val="30"/>
          <w:szCs w:val="30"/>
        </w:rPr>
        <w:t>是：</w:t>
      </w:r>
      <w:r>
        <w:rPr>
          <w:rFonts w:hint="eastAsia" w:ascii="仿宋_GB2312" w:hAnsi="仿宋_GB2312" w:eastAsia="仿宋_GB2312" w:cs="仿宋_GB2312"/>
          <w:kern w:val="0"/>
          <w:sz w:val="32"/>
          <w:szCs w:val="32"/>
        </w:rPr>
        <w:t>由于</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年初预算是按</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10</w:t>
      </w:r>
      <w:r>
        <w:rPr>
          <w:rFonts w:hint="eastAsia" w:ascii="仿宋_GB2312" w:hAnsi="仿宋_GB2312" w:eastAsia="仿宋_GB2312" w:cs="仿宋_GB2312"/>
          <w:kern w:val="0"/>
          <w:sz w:val="32"/>
          <w:szCs w:val="32"/>
        </w:rPr>
        <w:t>月份职工人数和工资基数编制的，实际执行数与年初预算数略有误差</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属正常现象</w:t>
      </w:r>
      <w:r>
        <w:rPr>
          <w:rFonts w:hint="eastAsia" w:ascii="仿宋_GB2312"/>
          <w:sz w:val="30"/>
          <w:szCs w:val="30"/>
        </w:rPr>
        <w:t>。</w:t>
      </w:r>
    </w:p>
    <w:p>
      <w:pPr>
        <w:spacing w:line="560" w:lineRule="exact"/>
        <w:ind w:firstLine="643" w:firstLineChars="200"/>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6、农林水支出（类）水利（款）农田水利（项）。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17840</w:t>
      </w:r>
      <w:r>
        <w:rPr>
          <w:rFonts w:hint="eastAsia" w:ascii="仿宋_GB2312" w:hAnsi="仿宋_GB2312" w:eastAsia="仿宋_GB2312" w:cs="仿宋_GB2312"/>
          <w:kern w:val="0"/>
          <w:sz w:val="32"/>
          <w:szCs w:val="32"/>
        </w:rPr>
        <w:t>元，超年初预算的</w:t>
      </w:r>
      <w:r>
        <w:rPr>
          <w:rFonts w:ascii="仿宋_GB2312" w:hAnsi="仿宋_GB2312" w:eastAsia="仿宋_GB2312" w:cs="仿宋_GB2312"/>
          <w:kern w:val="0"/>
          <w:sz w:val="32"/>
          <w:szCs w:val="32"/>
        </w:rPr>
        <w:t>17840</w:t>
      </w:r>
      <w:r>
        <w:rPr>
          <w:rFonts w:hint="eastAsia" w:ascii="仿宋_GB2312" w:hAnsi="仿宋_GB2312" w:eastAsia="仿宋_GB2312" w:cs="仿宋_GB2312"/>
          <w:kern w:val="0"/>
          <w:sz w:val="32"/>
          <w:szCs w:val="32"/>
        </w:rPr>
        <w:t>元，决算数大于预算数的主要原因</w:t>
      </w:r>
      <w:r>
        <w:rPr>
          <w:rFonts w:hint="eastAsia" w:ascii="仿宋_GB2312"/>
          <w:sz w:val="30"/>
          <w:szCs w:val="30"/>
        </w:rPr>
        <w:t>是：</w:t>
      </w:r>
      <w:r>
        <w:rPr>
          <w:rFonts w:hint="eastAsia" w:ascii="仿宋_GB2312" w:hAnsi="仿宋_GB2312" w:eastAsia="仿宋_GB2312" w:cs="仿宋_GB2312"/>
          <w:kern w:val="0"/>
          <w:sz w:val="32"/>
          <w:szCs w:val="32"/>
        </w:rPr>
        <w:t>由于</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年初预算项目支出未列入预算，实际执行时县财政追加了农田基本建设以奖代补资金项目预算，所以决算数大于预算数。</w:t>
      </w:r>
    </w:p>
    <w:p>
      <w:pPr>
        <w:spacing w:line="560" w:lineRule="exact"/>
        <w:ind w:firstLine="643"/>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7、农林水支出（类）农村综合改革（款）对村级一事一议的补助（项）。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750000</w:t>
      </w:r>
      <w:r>
        <w:rPr>
          <w:rFonts w:hint="eastAsia" w:ascii="仿宋_GB2312" w:hAnsi="仿宋_GB2312" w:eastAsia="仿宋_GB2312" w:cs="仿宋_GB2312"/>
          <w:kern w:val="0"/>
          <w:sz w:val="32"/>
          <w:szCs w:val="32"/>
        </w:rPr>
        <w:t>元，超年初预算的</w:t>
      </w:r>
      <w:r>
        <w:rPr>
          <w:rFonts w:ascii="仿宋_GB2312" w:hAnsi="仿宋_GB2312" w:eastAsia="仿宋_GB2312" w:cs="仿宋_GB2312"/>
          <w:kern w:val="0"/>
          <w:sz w:val="32"/>
          <w:szCs w:val="32"/>
        </w:rPr>
        <w:t>750000</w:t>
      </w:r>
      <w:r>
        <w:rPr>
          <w:rFonts w:hint="eastAsia" w:ascii="仿宋_GB2312" w:hAnsi="仿宋_GB2312" w:eastAsia="仿宋_GB2312" w:cs="仿宋_GB2312"/>
          <w:kern w:val="0"/>
          <w:sz w:val="32"/>
          <w:szCs w:val="32"/>
        </w:rPr>
        <w:t>元，决算数大于预算数的主要原因</w:t>
      </w:r>
      <w:r>
        <w:rPr>
          <w:rFonts w:hint="eastAsia" w:ascii="仿宋_GB2312"/>
          <w:sz w:val="30"/>
          <w:szCs w:val="30"/>
        </w:rPr>
        <w:t>是：</w:t>
      </w:r>
      <w:r>
        <w:rPr>
          <w:rFonts w:hint="eastAsia" w:ascii="仿宋_GB2312" w:hAnsi="仿宋_GB2312" w:eastAsia="仿宋_GB2312" w:cs="仿宋_GB2312"/>
          <w:kern w:val="0"/>
          <w:sz w:val="32"/>
          <w:szCs w:val="32"/>
        </w:rPr>
        <w:t>由于</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年末结转的美丽集镇建设项目中道路硬化项目资金在2018年列支，所以决算数大于预算数。</w:t>
      </w:r>
    </w:p>
    <w:p>
      <w:pPr>
        <w:spacing w:line="560" w:lineRule="exact"/>
        <w:ind w:firstLine="643"/>
        <w:rPr>
          <w:rFonts w:ascii="仿宋_GB2312"/>
          <w:sz w:val="30"/>
          <w:szCs w:val="30"/>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8、农林水支出（类）农村综合改革（款）对村民委员会和村党支部的补助（项）。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1611600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1345540.04</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83.5%</w:t>
      </w:r>
      <w:r>
        <w:rPr>
          <w:rFonts w:hint="eastAsia" w:ascii="仿宋_GB2312" w:hAnsi="仿宋_GB2312" w:eastAsia="仿宋_GB2312" w:cs="仿宋_GB2312"/>
          <w:kern w:val="0"/>
          <w:sz w:val="32"/>
          <w:szCs w:val="32"/>
        </w:rPr>
        <w:t>，决算数小于预算数的主要原因</w:t>
      </w:r>
      <w:r>
        <w:rPr>
          <w:rFonts w:hint="eastAsia" w:ascii="仿宋_GB2312"/>
          <w:sz w:val="30"/>
          <w:szCs w:val="30"/>
        </w:rPr>
        <w:t>是：</w:t>
      </w:r>
      <w:r>
        <w:rPr>
          <w:rFonts w:ascii="仿宋_GB2312"/>
          <w:sz w:val="30"/>
          <w:szCs w:val="30"/>
        </w:rPr>
        <w:t>2018</w:t>
      </w:r>
      <w:r>
        <w:rPr>
          <w:rFonts w:hint="eastAsia" w:ascii="仿宋_GB2312"/>
          <w:sz w:val="30"/>
          <w:szCs w:val="30"/>
        </w:rPr>
        <w:t>年村级经费未支付完，有结余，所以决算数比预算数小。</w:t>
      </w:r>
    </w:p>
    <w:p>
      <w:pPr>
        <w:spacing w:line="560" w:lineRule="exact"/>
        <w:ind w:firstLine="643"/>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19、商业服务业等支出（类）商业流通事务（款）其他商业流通事务支出（项）。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171147</w:t>
      </w:r>
      <w:r>
        <w:rPr>
          <w:rFonts w:hint="eastAsia" w:ascii="仿宋_GB2312" w:hAnsi="仿宋_GB2312" w:eastAsia="仿宋_GB2312" w:cs="仿宋_GB2312"/>
          <w:kern w:val="0"/>
          <w:sz w:val="32"/>
          <w:szCs w:val="32"/>
        </w:rPr>
        <w:t>元，超年初预算的</w:t>
      </w:r>
      <w:r>
        <w:rPr>
          <w:rFonts w:ascii="仿宋_GB2312" w:hAnsi="仿宋_GB2312" w:eastAsia="仿宋_GB2312" w:cs="仿宋_GB2312"/>
          <w:kern w:val="0"/>
          <w:sz w:val="32"/>
          <w:szCs w:val="32"/>
        </w:rPr>
        <w:t>171147</w:t>
      </w:r>
      <w:r>
        <w:rPr>
          <w:rFonts w:hint="eastAsia" w:ascii="仿宋_GB2312" w:hAnsi="仿宋_GB2312" w:eastAsia="仿宋_GB2312" w:cs="仿宋_GB2312"/>
          <w:kern w:val="0"/>
          <w:sz w:val="32"/>
          <w:szCs w:val="32"/>
        </w:rPr>
        <w:t>元，决算数大于预算数的主要原因</w:t>
      </w:r>
      <w:r>
        <w:rPr>
          <w:rFonts w:hint="eastAsia" w:ascii="仿宋_GB2312"/>
          <w:sz w:val="30"/>
          <w:szCs w:val="30"/>
        </w:rPr>
        <w:t>是：</w:t>
      </w:r>
      <w:r>
        <w:rPr>
          <w:rFonts w:ascii="仿宋_GB2312"/>
          <w:sz w:val="30"/>
          <w:szCs w:val="30"/>
        </w:rPr>
        <w:t>2018</w:t>
      </w:r>
      <w:r>
        <w:rPr>
          <w:rFonts w:hint="eastAsia" w:ascii="仿宋_GB2312"/>
          <w:sz w:val="30"/>
          <w:szCs w:val="30"/>
        </w:rPr>
        <w:t>年县财政追加拨付活畜市场工程增量资金。</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20、住房保障支出（类）住房改革支出（款）购房补贴（项）。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195000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170000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87.2%</w:t>
      </w:r>
      <w:r>
        <w:rPr>
          <w:rFonts w:hint="eastAsia" w:ascii="仿宋_GB2312" w:hAnsi="仿宋_GB2312" w:eastAsia="仿宋_GB2312" w:cs="仿宋_GB2312"/>
          <w:kern w:val="0"/>
          <w:sz w:val="32"/>
          <w:szCs w:val="32"/>
        </w:rPr>
        <w:t>，决算数小于预算数的主要原因</w:t>
      </w:r>
      <w:r>
        <w:rPr>
          <w:rFonts w:hint="eastAsia" w:ascii="仿宋_GB2312"/>
          <w:sz w:val="30"/>
          <w:szCs w:val="30"/>
        </w:rPr>
        <w:t>是：</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年预算是按</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10</w:t>
      </w:r>
      <w:r>
        <w:rPr>
          <w:rFonts w:hint="eastAsia" w:ascii="仿宋_GB2312" w:hAnsi="仿宋_GB2312" w:eastAsia="仿宋_GB2312" w:cs="仿宋_GB2312"/>
          <w:kern w:val="0"/>
          <w:sz w:val="32"/>
          <w:szCs w:val="32"/>
        </w:rPr>
        <w:t>月份职工人数预算的</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年底发放购房补贴时职工人数减少</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人</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所以决算数小于预算数。</w:t>
      </w:r>
    </w:p>
    <w:p>
      <w:pPr>
        <w:spacing w:line="540" w:lineRule="exact"/>
        <w:ind w:firstLine="643" w:firstLineChars="200"/>
        <w:outlineLvl w:val="1"/>
        <w:rPr>
          <w:rFonts w:ascii="黑体" w:hAnsi="黑体" w:eastAsia="黑体" w:cs="黑体"/>
          <w:kern w:val="0"/>
          <w:sz w:val="32"/>
          <w:szCs w:val="32"/>
        </w:rPr>
      </w:pPr>
      <w:r>
        <w:rPr>
          <w:rFonts w:hint="eastAsia" w:ascii="楷体_GB2312" w:hAnsi="黑体" w:eastAsia="楷体_GB2312" w:cs="黑体"/>
          <w:b/>
          <w:kern w:val="0"/>
          <w:sz w:val="32"/>
          <w:szCs w:val="32"/>
        </w:rPr>
        <w:t>六、一般公共预算财政拨款基本支出决算情况说明（按经济分类填列到款级科目）</w:t>
      </w:r>
    </w:p>
    <w:p>
      <w:pPr>
        <w:pStyle w:val="9"/>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2018</w:t>
      </w:r>
      <w:r>
        <w:rPr>
          <w:rFonts w:hint="eastAsia" w:ascii="仿宋_GB2312" w:hAnsi="宋体" w:eastAsia="仿宋_GB2312" w:cs="Times New Roman"/>
          <w:color w:val="auto"/>
          <w:sz w:val="32"/>
          <w:szCs w:val="32"/>
        </w:rPr>
        <w:t>年度一般公共预算财政拨款基本支出</w:t>
      </w:r>
      <w:r>
        <w:rPr>
          <w:rFonts w:ascii="仿宋_GB2312" w:hAnsi="宋体" w:eastAsia="仿宋_GB2312" w:cs="Times New Roman"/>
          <w:color w:val="auto"/>
          <w:sz w:val="32"/>
          <w:szCs w:val="32"/>
        </w:rPr>
        <w:t>6602802.18</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其中：人员经费</w:t>
      </w:r>
      <w:r>
        <w:rPr>
          <w:rFonts w:ascii="仿宋_GB2312" w:hAnsi="宋体" w:eastAsia="仿宋_GB2312"/>
          <w:sz w:val="32"/>
          <w:szCs w:val="32"/>
        </w:rPr>
        <w:t>5707794.85</w:t>
      </w:r>
      <w:r>
        <w:rPr>
          <w:rFonts w:hint="eastAsia" w:ascii="仿宋_GB2312" w:hAnsi="宋体" w:eastAsia="仿宋_GB2312"/>
          <w:sz w:val="32"/>
          <w:szCs w:val="32"/>
        </w:rPr>
        <w:t>元，公用经费</w:t>
      </w:r>
      <w:r>
        <w:rPr>
          <w:rFonts w:ascii="仿宋_GB2312" w:hAnsi="宋体" w:eastAsia="仿宋_GB2312"/>
          <w:sz w:val="32"/>
          <w:szCs w:val="32"/>
        </w:rPr>
        <w:t>895007.33</w:t>
      </w:r>
      <w:r>
        <w:rPr>
          <w:rFonts w:hint="eastAsia" w:ascii="仿宋_GB2312" w:hAnsi="宋体" w:eastAsia="仿宋_GB2312"/>
          <w:sz w:val="32"/>
          <w:szCs w:val="32"/>
        </w:rPr>
        <w:t>元。</w:t>
      </w:r>
      <w:r>
        <w:rPr>
          <w:rFonts w:hint="eastAsia" w:ascii="仿宋_GB2312" w:hAnsi="宋体" w:eastAsia="仿宋_GB2312" w:cs="Times New Roman"/>
          <w:color w:val="auto"/>
          <w:sz w:val="32"/>
          <w:szCs w:val="32"/>
        </w:rPr>
        <w:t>支出具体情况如下：</w:t>
      </w:r>
    </w:p>
    <w:p>
      <w:pPr>
        <w:spacing w:line="560" w:lineRule="exact"/>
        <w:ind w:firstLine="640" w:firstLineChars="200"/>
        <w:rPr>
          <w:rFonts w:ascii="仿宋_GB2312" w:hAnsi="宋体" w:eastAsia="仿宋_GB2312"/>
          <w:kern w:val="0"/>
          <w:sz w:val="32"/>
          <w:szCs w:val="32"/>
        </w:rPr>
      </w:pPr>
      <w:r>
        <w:rPr>
          <w:rFonts w:ascii="仿宋_GB2312" w:hAnsi="宋体" w:eastAsia="仿宋_GB2312"/>
          <w:sz w:val="32"/>
          <w:szCs w:val="32"/>
        </w:rPr>
        <w:t>1.</w:t>
      </w:r>
      <w:r>
        <w:rPr>
          <w:rFonts w:hint="eastAsia" w:ascii="仿宋_GB2312" w:hAnsi="宋体" w:eastAsia="仿宋_GB2312"/>
          <w:sz w:val="32"/>
          <w:szCs w:val="32"/>
        </w:rPr>
        <w:t>工资福利支出</w:t>
      </w:r>
      <w:r>
        <w:rPr>
          <w:rFonts w:ascii="仿宋_GB2312" w:hAnsi="宋体" w:eastAsia="仿宋_GB2312"/>
          <w:sz w:val="32"/>
          <w:szCs w:val="32"/>
        </w:rPr>
        <w:t>4351094.81</w:t>
      </w:r>
      <w:r>
        <w:rPr>
          <w:rFonts w:hint="eastAsia" w:ascii="仿宋_GB2312" w:hAnsi="宋体" w:eastAsia="仿宋_GB2312"/>
          <w:sz w:val="32"/>
          <w:szCs w:val="32"/>
        </w:rPr>
        <w:t>元，较年初预算数减少</w:t>
      </w:r>
      <w:r>
        <w:rPr>
          <w:rFonts w:ascii="仿宋_GB2312" w:hAnsi="宋体" w:eastAsia="仿宋_GB2312"/>
          <w:sz w:val="32"/>
          <w:szCs w:val="32"/>
        </w:rPr>
        <w:t>3015210.89</w:t>
      </w:r>
      <w:r>
        <w:rPr>
          <w:rFonts w:hint="eastAsia" w:ascii="仿宋_GB2312" w:hAnsi="宋体" w:eastAsia="仿宋_GB2312"/>
          <w:sz w:val="32"/>
          <w:szCs w:val="32"/>
        </w:rPr>
        <w:t>元，下降</w:t>
      </w:r>
      <w:r>
        <w:rPr>
          <w:rFonts w:ascii="仿宋_GB2312" w:hAnsi="宋体" w:eastAsia="仿宋_GB2312"/>
          <w:sz w:val="32"/>
          <w:szCs w:val="32"/>
        </w:rPr>
        <w:t>40.9%</w:t>
      </w:r>
      <w:r>
        <w:rPr>
          <w:rFonts w:hint="eastAsia" w:ascii="仿宋_GB2312" w:hAnsi="宋体" w:eastAsia="仿宋_GB2312"/>
          <w:sz w:val="32"/>
          <w:szCs w:val="32"/>
        </w:rPr>
        <w:t>，主要原因是</w:t>
      </w:r>
      <w:r>
        <w:rPr>
          <w:rFonts w:hint="eastAsia" w:ascii="仿宋_GB2312" w:hAnsi="仿宋_GB2312" w:eastAsia="仿宋_GB2312" w:cs="仿宋_GB2312"/>
          <w:kern w:val="0"/>
          <w:sz w:val="32"/>
          <w:szCs w:val="32"/>
        </w:rPr>
        <w:t>一是我县在职职工住房公积金预算由本单位编制</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但实际执行时由财政直接拨入住房公积金管理中心</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由住房公积金管理中心列支</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本单位不列支</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二是由于全国职业年金政策尚不明确，我县目前机关事业单位职业年金管理模式是：全县所有预算单位职业年金单位承担部分全部列入预算，在实际执行过程中目前仅给差额单位进行单位承担部分财政配套，全额预算单位暂时还没有按规定配套，我单位是全额预算单位，职业年金还没有按规定配套。</w:t>
      </w:r>
      <w:r>
        <w:rPr>
          <w:rFonts w:hint="eastAsia" w:ascii="仿宋_GB2312" w:hAnsi="宋体" w:eastAsia="仿宋_GB2312"/>
          <w:kern w:val="0"/>
          <w:sz w:val="32"/>
          <w:szCs w:val="32"/>
        </w:rPr>
        <w:t>三是预算和决算经济分类不一致导致，村委会工作人员生活补助预算经济分类在工资福利支出，决算列入对</w:t>
      </w:r>
      <w:r>
        <w:rPr>
          <w:rFonts w:hint="eastAsia" w:ascii="仿宋_GB2312" w:hAnsi="宋体" w:eastAsia="仿宋_GB2312"/>
          <w:sz w:val="32"/>
          <w:szCs w:val="32"/>
        </w:rPr>
        <w:t>个人和家庭的补助，职工购房补贴预算在个人和家庭的补助，决算列入</w:t>
      </w:r>
      <w:r>
        <w:rPr>
          <w:rFonts w:hint="eastAsia" w:ascii="仿宋_GB2312" w:hAnsi="宋体" w:eastAsia="仿宋_GB2312"/>
          <w:kern w:val="0"/>
          <w:sz w:val="32"/>
          <w:szCs w:val="32"/>
        </w:rPr>
        <w:t>工资福利支出</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上述三个原因导致决算数小于预算数</w:t>
      </w:r>
      <w:r>
        <w:rPr>
          <w:rFonts w:hint="eastAsia" w:ascii="仿宋_GB2312" w:hAnsi="宋体" w:eastAsia="仿宋_GB2312"/>
          <w:kern w:val="0"/>
          <w:sz w:val="32"/>
          <w:szCs w:val="32"/>
        </w:rPr>
        <w:t>。较上年决算数减少</w:t>
      </w:r>
      <w:r>
        <w:rPr>
          <w:rFonts w:ascii="仿宋_GB2312" w:hAnsi="宋体" w:eastAsia="仿宋_GB2312"/>
          <w:kern w:val="0"/>
          <w:sz w:val="32"/>
          <w:szCs w:val="32"/>
        </w:rPr>
        <w:t>772369.36</w:t>
      </w:r>
      <w:r>
        <w:rPr>
          <w:rFonts w:hint="eastAsia" w:ascii="仿宋_GB2312" w:hAnsi="宋体" w:eastAsia="仿宋_GB2312"/>
          <w:kern w:val="0"/>
          <w:sz w:val="32"/>
          <w:szCs w:val="32"/>
        </w:rPr>
        <w:t>元，下降</w:t>
      </w:r>
      <w:r>
        <w:rPr>
          <w:rFonts w:ascii="仿宋_GB2312" w:hAnsi="宋体" w:eastAsia="仿宋_GB2312"/>
          <w:kern w:val="0"/>
          <w:sz w:val="32"/>
          <w:szCs w:val="32"/>
        </w:rPr>
        <w:t>15.1%</w:t>
      </w:r>
      <w:r>
        <w:rPr>
          <w:rFonts w:hint="eastAsia" w:ascii="仿宋_GB2312" w:hAnsi="宋体" w:eastAsia="仿宋_GB2312"/>
          <w:sz w:val="32"/>
          <w:szCs w:val="32"/>
        </w:rPr>
        <w:t>。</w:t>
      </w:r>
    </w:p>
    <w:p>
      <w:pPr>
        <w:pStyle w:val="9"/>
        <w:numPr>
          <w:ins w:id="0" w:author="Unknown" w:date="1901-01-01T00:00:00Z"/>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eastAsia="仿宋_GB2312" w:cs="仿宋_GB2312"/>
          <w:sz w:val="32"/>
          <w:szCs w:val="32"/>
        </w:rPr>
        <w:t>699839.81</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较年初预算数减少</w:t>
      </w:r>
      <w:r>
        <w:rPr>
          <w:rFonts w:ascii="仿宋_GB2312" w:hAnsi="宋体" w:eastAsia="仿宋_GB2312" w:cs="Times New Roman"/>
          <w:color w:val="auto"/>
          <w:sz w:val="32"/>
          <w:szCs w:val="32"/>
        </w:rPr>
        <w:t>411520.19</w:t>
      </w:r>
      <w:r>
        <w:rPr>
          <w:rFonts w:hint="eastAsia" w:ascii="仿宋_GB2312" w:hAnsi="宋体" w:eastAsia="仿宋_GB2312" w:cs="Times New Roman"/>
          <w:color w:val="auto"/>
          <w:sz w:val="32"/>
          <w:szCs w:val="32"/>
        </w:rPr>
        <w:t>元，下降</w:t>
      </w:r>
      <w:r>
        <w:rPr>
          <w:rFonts w:ascii="仿宋_GB2312" w:hAnsi="宋体" w:eastAsia="仿宋_GB2312" w:cs="Times New Roman"/>
          <w:color w:val="auto"/>
          <w:sz w:val="32"/>
          <w:szCs w:val="32"/>
        </w:rPr>
        <w:t>37%</w:t>
      </w:r>
      <w:r>
        <w:rPr>
          <w:rFonts w:hint="eastAsia" w:ascii="仿宋_GB2312" w:hAnsi="宋体" w:eastAsia="仿宋_GB2312" w:cs="Times New Roman"/>
          <w:color w:val="auto"/>
          <w:sz w:val="32"/>
          <w:szCs w:val="32"/>
        </w:rPr>
        <w:t>，主要原因是</w:t>
      </w:r>
      <w:r>
        <w:rPr>
          <w:rFonts w:hint="eastAsia" w:ascii="仿宋_GB2312"/>
          <w:sz w:val="30"/>
          <w:szCs w:val="30"/>
        </w:rPr>
        <w:t>坚持中央八项规定，压缩经费支出，减少不必要的开支</w:t>
      </w:r>
      <w:r>
        <w:rPr>
          <w:rFonts w:hint="eastAsia" w:ascii="仿宋_GB2312" w:hAnsi="宋体" w:eastAsia="仿宋_GB2312" w:cs="Times New Roman"/>
          <w:color w:val="auto"/>
          <w:sz w:val="32"/>
          <w:szCs w:val="32"/>
        </w:rPr>
        <w:t>；较上年决算数增加</w:t>
      </w:r>
      <w:r>
        <w:rPr>
          <w:rFonts w:ascii="仿宋_GB2312" w:hAnsi="宋体" w:eastAsia="仿宋_GB2312" w:cs="Times New Roman"/>
          <w:color w:val="auto"/>
          <w:sz w:val="32"/>
          <w:szCs w:val="32"/>
        </w:rPr>
        <w:t>52309.46</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8.07%</w:t>
      </w:r>
      <w:r>
        <w:rPr>
          <w:rFonts w:hint="eastAsia" w:ascii="仿宋_GB2312" w:hAnsi="宋体" w:eastAsia="仿宋_GB2312" w:cs="Times New Roman"/>
          <w:color w:val="auto"/>
          <w:sz w:val="32"/>
          <w:szCs w:val="32"/>
        </w:rPr>
        <w:t>。</w:t>
      </w:r>
    </w:p>
    <w:p>
      <w:pPr>
        <w:pStyle w:val="9"/>
        <w:numPr>
          <w:ins w:id="1" w:author="Unknown" w:date="1901-01-01T00:00:00Z"/>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ascii="仿宋_GB2312" w:eastAsia="仿宋_GB2312" w:cs="仿宋_GB2312"/>
          <w:sz w:val="32"/>
          <w:szCs w:val="32"/>
        </w:rPr>
        <w:t>1356700.04</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w:t>
      </w:r>
      <w:r>
        <w:rPr>
          <w:rFonts w:ascii="仿宋_GB2312" w:hAnsi="宋体" w:eastAsia="仿宋_GB2312" w:cs="Times New Roman"/>
          <w:color w:val="auto"/>
          <w:sz w:val="32"/>
          <w:szCs w:val="32"/>
        </w:rPr>
        <w:t>1345540.04</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12056.8%</w:t>
      </w:r>
      <w:r>
        <w:rPr>
          <w:rFonts w:hint="eastAsia" w:ascii="仿宋_GB2312" w:hAnsi="宋体" w:eastAsia="仿宋_GB2312" w:cs="Times New Roman"/>
          <w:color w:val="auto"/>
          <w:sz w:val="32"/>
          <w:szCs w:val="32"/>
        </w:rPr>
        <w:t>，主要原因是</w:t>
      </w:r>
      <w:r>
        <w:rPr>
          <w:rFonts w:ascii="仿宋_GB2312" w:hAnsi="宋体" w:eastAsia="仿宋_GB2312"/>
          <w:sz w:val="32"/>
          <w:szCs w:val="32"/>
        </w:rPr>
        <w:t>2018</w:t>
      </w:r>
      <w:r>
        <w:rPr>
          <w:rFonts w:hint="eastAsia" w:ascii="仿宋_GB2312" w:hAnsi="宋体" w:eastAsia="仿宋_GB2312"/>
          <w:sz w:val="32"/>
          <w:szCs w:val="32"/>
        </w:rPr>
        <w:t>年度对个人和家庭的补助预算仅仅预算的是职工购房补贴</w:t>
      </w:r>
      <w:r>
        <w:rPr>
          <w:rFonts w:ascii="仿宋_GB2312" w:hAnsi="宋体" w:eastAsia="仿宋_GB2312"/>
          <w:sz w:val="32"/>
          <w:szCs w:val="32"/>
        </w:rPr>
        <w:t>,</w:t>
      </w:r>
      <w:r>
        <w:rPr>
          <w:rFonts w:hint="eastAsia" w:ascii="仿宋_GB2312" w:hAnsi="宋体" w:eastAsia="仿宋_GB2312"/>
          <w:sz w:val="32"/>
          <w:szCs w:val="32"/>
        </w:rPr>
        <w:t>村委会工作人员生活补贴预算列入工资福利支出，而实际执行时村委会工作人员生活补贴列入了对个人和家庭的补助</w:t>
      </w:r>
      <w:r>
        <w:rPr>
          <w:rFonts w:ascii="仿宋_GB2312" w:hAnsi="宋体" w:eastAsia="仿宋_GB2312"/>
          <w:sz w:val="32"/>
          <w:szCs w:val="32"/>
        </w:rPr>
        <w:t>,</w:t>
      </w:r>
      <w:r>
        <w:rPr>
          <w:rFonts w:hint="eastAsia" w:ascii="仿宋_GB2312" w:hAnsi="宋体" w:eastAsia="仿宋_GB2312"/>
          <w:sz w:val="32"/>
          <w:szCs w:val="32"/>
        </w:rPr>
        <w:t>购房补贴决算数列入工资福利支出。所以预算数小于决算数</w:t>
      </w:r>
      <w:r>
        <w:rPr>
          <w:rFonts w:hint="eastAsia" w:ascii="仿宋_GB2312" w:hAnsi="宋体" w:eastAsia="仿宋_GB2312" w:cs="Times New Roman"/>
          <w:color w:val="auto"/>
          <w:sz w:val="32"/>
          <w:szCs w:val="32"/>
        </w:rPr>
        <w:t>；较上年决算数减少</w:t>
      </w:r>
      <w:r>
        <w:rPr>
          <w:rFonts w:ascii="仿宋_GB2312" w:hAnsi="宋体" w:eastAsia="仿宋_GB2312" w:cs="Times New Roman"/>
          <w:color w:val="auto"/>
          <w:sz w:val="32"/>
          <w:szCs w:val="32"/>
        </w:rPr>
        <w:t>112328</w:t>
      </w:r>
      <w:r>
        <w:rPr>
          <w:rFonts w:hint="eastAsia" w:ascii="仿宋_GB2312" w:hAnsi="宋体" w:eastAsia="仿宋_GB2312" w:cs="Times New Roman"/>
          <w:color w:val="auto"/>
          <w:sz w:val="32"/>
          <w:szCs w:val="32"/>
        </w:rPr>
        <w:t>元，下降</w:t>
      </w:r>
      <w:r>
        <w:rPr>
          <w:rFonts w:ascii="仿宋_GB2312" w:hAnsi="宋体" w:eastAsia="仿宋_GB2312" w:cs="Times New Roman"/>
          <w:color w:val="auto"/>
          <w:sz w:val="32"/>
          <w:szCs w:val="32"/>
        </w:rPr>
        <w:t>7.6%</w:t>
      </w:r>
      <w:r>
        <w:rPr>
          <w:rFonts w:hint="eastAsia" w:ascii="仿宋_GB2312" w:hAnsi="宋体" w:eastAsia="仿宋_GB2312" w:cs="Times New Roman"/>
          <w:color w:val="auto"/>
          <w:sz w:val="32"/>
          <w:szCs w:val="32"/>
        </w:rPr>
        <w:t>。</w:t>
      </w:r>
    </w:p>
    <w:p>
      <w:pPr>
        <w:spacing w:line="560" w:lineRule="exact"/>
        <w:ind w:firstLine="640" w:firstLineChars="200"/>
        <w:rPr>
          <w:rFonts w:ascii="仿宋_GB2312" w:hAnsi="宋体"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ascii="仿宋_GB2312" w:eastAsia="仿宋_GB2312" w:cs="仿宋_GB2312"/>
          <w:sz w:val="32"/>
          <w:szCs w:val="32"/>
        </w:rPr>
        <w:t>195167.52</w:t>
      </w:r>
      <w:r>
        <w:rPr>
          <w:rFonts w:hint="eastAsia" w:ascii="仿宋_GB2312" w:eastAsia="仿宋_GB2312" w:cs="仿宋_GB2312"/>
          <w:sz w:val="32"/>
          <w:szCs w:val="32"/>
        </w:rPr>
        <w:t>元，</w:t>
      </w:r>
      <w:r>
        <w:rPr>
          <w:rFonts w:hint="eastAsia" w:ascii="仿宋_GB2312" w:hAnsi="宋体" w:eastAsia="仿宋_GB2312"/>
          <w:sz w:val="32"/>
          <w:szCs w:val="32"/>
        </w:rPr>
        <w:t>较年初预算数增加</w:t>
      </w:r>
      <w:r>
        <w:rPr>
          <w:rFonts w:ascii="仿宋_GB2312" w:eastAsia="仿宋_GB2312" w:cs="仿宋_GB2312"/>
          <w:sz w:val="32"/>
          <w:szCs w:val="32"/>
        </w:rPr>
        <w:t>195167.52</w:t>
      </w:r>
      <w:r>
        <w:rPr>
          <w:rFonts w:hint="eastAsia" w:ascii="仿宋_GB2312" w:hAnsi="宋体" w:eastAsia="仿宋_GB2312"/>
          <w:sz w:val="32"/>
          <w:szCs w:val="32"/>
        </w:rPr>
        <w:t>元，主要原因是</w:t>
      </w:r>
      <w:r>
        <w:rPr>
          <w:rFonts w:ascii="仿宋_GB2312" w:hAnsi="宋体" w:eastAsia="仿宋_GB2312"/>
          <w:sz w:val="32"/>
          <w:szCs w:val="32"/>
        </w:rPr>
        <w:t>:2018</w:t>
      </w:r>
      <w:r>
        <w:rPr>
          <w:rFonts w:hint="eastAsia" w:ascii="仿宋_GB2312" w:hAnsi="宋体" w:eastAsia="仿宋_GB2312"/>
          <w:sz w:val="32"/>
          <w:szCs w:val="32"/>
        </w:rPr>
        <w:t>年县财政给追加预算购置应急车辆</w:t>
      </w:r>
      <w:r>
        <w:rPr>
          <w:rFonts w:ascii="仿宋_GB2312" w:hAnsi="宋体" w:eastAsia="仿宋_GB2312"/>
          <w:sz w:val="32"/>
          <w:szCs w:val="32"/>
        </w:rPr>
        <w:t>1</w:t>
      </w:r>
      <w:r>
        <w:rPr>
          <w:rFonts w:hint="eastAsia" w:ascii="仿宋_GB2312" w:hAnsi="宋体" w:eastAsia="仿宋_GB2312"/>
          <w:sz w:val="32"/>
          <w:szCs w:val="32"/>
        </w:rPr>
        <w:t>辆</w:t>
      </w:r>
      <w:r>
        <w:rPr>
          <w:rFonts w:ascii="仿宋_GB2312" w:hAnsi="宋体" w:eastAsia="仿宋_GB2312"/>
          <w:sz w:val="32"/>
          <w:szCs w:val="32"/>
        </w:rPr>
        <w:t>,</w:t>
      </w:r>
      <w:r>
        <w:rPr>
          <w:rFonts w:hint="eastAsia" w:ascii="仿宋_GB2312" w:hAnsi="宋体" w:eastAsia="仿宋_GB2312"/>
          <w:sz w:val="32"/>
          <w:szCs w:val="32"/>
        </w:rPr>
        <w:t>所以决算数大于预算数；较上年决算数增加</w:t>
      </w:r>
      <w:r>
        <w:rPr>
          <w:rFonts w:ascii="仿宋_GB2312" w:eastAsia="仿宋_GB2312" w:cs="仿宋_GB2312"/>
          <w:sz w:val="32"/>
          <w:szCs w:val="32"/>
        </w:rPr>
        <w:t>195167.52</w:t>
      </w:r>
      <w:r>
        <w:rPr>
          <w:rFonts w:hint="eastAsia" w:ascii="仿宋_GB2312" w:hAnsi="宋体" w:eastAsia="仿宋_GB2312"/>
          <w:sz w:val="32"/>
          <w:szCs w:val="32"/>
        </w:rPr>
        <w:t>元。</w:t>
      </w:r>
    </w:p>
    <w:p>
      <w:pPr>
        <w:spacing w:line="540" w:lineRule="exact"/>
        <w:ind w:firstLine="643" w:firstLineChars="200"/>
        <w:outlineLvl w:val="1"/>
        <w:rPr>
          <w:rFonts w:ascii="楷体_GB2312" w:hAnsi="黑体" w:eastAsia="楷体_GB2312" w:cs="黑体"/>
          <w:b/>
          <w:kern w:val="0"/>
          <w:sz w:val="32"/>
          <w:szCs w:val="32"/>
        </w:rPr>
      </w:pPr>
      <w:r>
        <w:rPr>
          <w:rFonts w:hint="eastAsia" w:ascii="楷体_GB2312" w:hAnsi="黑体" w:eastAsia="楷体_GB2312" w:cs="黑体"/>
          <w:b/>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（一）“三公”经费一般公共预算财政拨款支出决算总体情况说明。</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年度“三公”经费一般公共预算财政拨款支出年初预算为</w:t>
      </w:r>
      <w:r>
        <w:rPr>
          <w:rFonts w:ascii="仿宋_GB2312" w:hAnsi="仿宋_GB2312" w:eastAsia="仿宋_GB2312" w:cs="仿宋_GB2312"/>
          <w:kern w:val="0"/>
          <w:sz w:val="32"/>
          <w:szCs w:val="32"/>
        </w:rPr>
        <w:t>90000</w:t>
      </w:r>
      <w:r>
        <w:rPr>
          <w:rFonts w:hint="eastAsia" w:ascii="仿宋_GB2312" w:hAnsi="仿宋_GB2312" w:eastAsia="仿宋_GB2312" w:cs="仿宋_GB2312"/>
          <w:kern w:val="0"/>
          <w:sz w:val="32"/>
          <w:szCs w:val="32"/>
        </w:rPr>
        <w:t>元，支出决算为</w:t>
      </w:r>
      <w:r>
        <w:rPr>
          <w:rFonts w:ascii="宋体" w:hAnsi="宋体" w:cs="宋体"/>
          <w:color w:val="000000"/>
          <w:kern w:val="0"/>
          <w:sz w:val="32"/>
          <w:szCs w:val="32"/>
        </w:rPr>
        <w:t>234,973.93</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261.08%</w:t>
      </w:r>
      <w:r>
        <w:rPr>
          <w:rFonts w:hint="eastAsia" w:ascii="仿宋_GB2312" w:hAnsi="仿宋_GB2312" w:eastAsia="仿宋_GB2312" w:cs="仿宋_GB2312"/>
          <w:kern w:val="0"/>
          <w:sz w:val="32"/>
          <w:szCs w:val="32"/>
        </w:rPr>
        <w:t>。与上年相比增加</w:t>
      </w:r>
      <w:r>
        <w:rPr>
          <w:rFonts w:ascii="仿宋_GB2312" w:hAnsi="仿宋_GB2312" w:eastAsia="仿宋_GB2312" w:cs="仿宋_GB2312"/>
          <w:kern w:val="0"/>
          <w:sz w:val="32"/>
          <w:szCs w:val="32"/>
        </w:rPr>
        <w:t>192131.3</w:t>
      </w:r>
      <w:r>
        <w:rPr>
          <w:rFonts w:hint="eastAsia" w:ascii="仿宋_GB2312" w:hAnsi="仿宋_GB2312" w:eastAsia="仿宋_GB2312" w:cs="仿宋_GB2312"/>
          <w:kern w:val="0"/>
          <w:sz w:val="32"/>
          <w:szCs w:val="32"/>
        </w:rPr>
        <w:t>元，增长</w:t>
      </w:r>
      <w:r>
        <w:rPr>
          <w:rFonts w:ascii="仿宋_GB2312" w:hAnsi="仿宋_GB2312" w:eastAsia="仿宋_GB2312" w:cs="仿宋_GB2312"/>
          <w:kern w:val="0"/>
          <w:sz w:val="32"/>
          <w:szCs w:val="32"/>
        </w:rPr>
        <w:t>448.45%</w:t>
      </w:r>
      <w:r>
        <w:rPr>
          <w:rFonts w:hint="eastAsia" w:ascii="仿宋_GB2312" w:hAnsi="仿宋_GB2312" w:eastAsia="仿宋_GB2312" w:cs="仿宋_GB2312"/>
          <w:kern w:val="0"/>
          <w:sz w:val="32"/>
          <w:szCs w:val="32"/>
        </w:rPr>
        <w:t>，决算数大于年初预算数的主要原因是县财政追加预算为我乡购置应急保障用车</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辆。</w:t>
      </w:r>
    </w:p>
    <w:p>
      <w:pPr>
        <w:pStyle w:val="9"/>
        <w:numPr>
          <w:ilvl w:val="0"/>
          <w:numId w:val="2"/>
        </w:num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“三公”经费一般公共预算财政拨款支出决算具体情况说明。</w:t>
      </w:r>
    </w:p>
    <w:p>
      <w:pPr>
        <w:pStyle w:val="9"/>
        <w:spacing w:line="54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2018</w:t>
      </w:r>
      <w:r>
        <w:rPr>
          <w:rFonts w:hint="eastAsia" w:ascii="仿宋_GB2312" w:hAnsi="仿宋_GB2312" w:eastAsia="仿宋_GB2312" w:cs="仿宋_GB2312"/>
          <w:color w:val="auto"/>
          <w:sz w:val="32"/>
          <w:szCs w:val="32"/>
        </w:rPr>
        <w:t>年度“三公”经费一般公共预算财政拨款支出决算中，因公出国（境）费支出占</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；公务用车购置及运行费支出占</w:t>
      </w:r>
      <w:r>
        <w:rPr>
          <w:rFonts w:ascii="仿宋_GB2312" w:hAnsi="仿宋_GB2312" w:eastAsia="仿宋_GB2312" w:cs="仿宋_GB2312"/>
          <w:color w:val="auto"/>
          <w:sz w:val="32"/>
          <w:szCs w:val="32"/>
        </w:rPr>
        <w:t>98.66%</w:t>
      </w:r>
      <w:r>
        <w:rPr>
          <w:rFonts w:hint="eastAsia" w:ascii="仿宋_GB2312" w:hAnsi="仿宋_GB2312" w:eastAsia="仿宋_GB2312" w:cs="仿宋_GB2312"/>
          <w:color w:val="auto"/>
          <w:sz w:val="32"/>
          <w:szCs w:val="32"/>
        </w:rPr>
        <w:t>；公务接待费支出占</w:t>
      </w:r>
      <w:r>
        <w:rPr>
          <w:rFonts w:ascii="仿宋_GB2312" w:hAnsi="仿宋_GB2312" w:eastAsia="仿宋_GB2312" w:cs="仿宋_GB2312"/>
          <w:color w:val="auto"/>
          <w:sz w:val="32"/>
          <w:szCs w:val="32"/>
        </w:rPr>
        <w:t>1.34%</w:t>
      </w:r>
      <w:r>
        <w:rPr>
          <w:rFonts w:hint="eastAsia" w:ascii="仿宋_GB2312" w:hAnsi="仿宋_GB2312" w:eastAsia="仿宋_GB2312" w:cs="仿宋_GB2312"/>
          <w:color w:val="auto"/>
          <w:sz w:val="32"/>
          <w:szCs w:val="32"/>
        </w:rPr>
        <w:t>。具体情况如下：</w:t>
      </w:r>
    </w:p>
    <w:p>
      <w:pPr>
        <w:pStyle w:val="9"/>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rPr>
        <w:t>因公出国（境）费。</w:t>
      </w:r>
      <w:r>
        <w:rPr>
          <w:rFonts w:hint="eastAsia" w:ascii="仿宋_GB2312" w:hAnsi="仿宋_GB2312" w:eastAsia="仿宋_GB2312" w:cs="仿宋_GB2312"/>
          <w:bCs/>
          <w:color w:val="auto"/>
          <w:sz w:val="32"/>
          <w:szCs w:val="32"/>
        </w:rPr>
        <w:t>年初预算为</w:t>
      </w:r>
      <w:r>
        <w:rPr>
          <w:rFonts w:ascii="仿宋_GB2312" w:hAnsi="仿宋_GB2312" w:eastAsia="仿宋_GB2312" w:cs="仿宋_GB2312"/>
          <w:bCs/>
          <w:color w:val="auto"/>
          <w:sz w:val="32"/>
          <w:szCs w:val="32"/>
        </w:rPr>
        <w:t>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；比上年增加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元，增长</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。决算数等于年初预算数，主要原因是：无。全年</w:t>
      </w:r>
      <w:r>
        <w:rPr>
          <w:rFonts w:hint="eastAsia" w:ascii="仿宋_GB2312" w:hAnsi="仿宋_GB2312" w:eastAsia="仿宋_GB2312" w:cs="仿宋_GB2312"/>
          <w:color w:val="auto"/>
          <w:sz w:val="32"/>
          <w:szCs w:val="32"/>
        </w:rPr>
        <w:t>因公出国（境）团组数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个，因公出国（境）</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人。</w:t>
      </w:r>
      <w:r>
        <w:rPr>
          <w:rFonts w:ascii="仿宋_GB2312" w:hAnsi="仿宋_GB2312" w:eastAsia="仿宋_GB2312" w:cs="仿宋_GB2312"/>
          <w:color w:val="auto"/>
          <w:sz w:val="32"/>
          <w:szCs w:val="32"/>
        </w:rPr>
        <w:t xml:space="preserve"> </w:t>
      </w:r>
    </w:p>
    <w:p>
      <w:pPr>
        <w:ind w:firstLine="630" w:firstLineChars="196"/>
        <w:jc w:val="left"/>
        <w:rPr>
          <w:rFonts w:ascii="Arial" w:hAnsi="Arial" w:cs="Arial"/>
          <w:color w:val="000000"/>
          <w:kern w:val="0"/>
          <w:sz w:val="20"/>
          <w:szCs w:val="20"/>
        </w:rPr>
      </w:pPr>
      <w:r>
        <w:rPr>
          <w:rFonts w:ascii="仿宋_GB2312" w:hAnsi="仿宋_GB2312" w:eastAsia="仿宋_GB2312" w:cs="仿宋_GB2312"/>
          <w:b/>
          <w:kern w:val="0"/>
          <w:sz w:val="32"/>
          <w:szCs w:val="32"/>
        </w:rPr>
        <w:t>2.</w:t>
      </w:r>
      <w:r>
        <w:rPr>
          <w:rFonts w:hint="eastAsia" w:ascii="仿宋_GB2312" w:hAnsi="仿宋_GB2312" w:eastAsia="仿宋_GB2312" w:cs="仿宋_GB2312"/>
          <w:b/>
          <w:kern w:val="0"/>
          <w:sz w:val="32"/>
          <w:szCs w:val="32"/>
        </w:rPr>
        <w:t>公务用车购置及运行维护费。</w:t>
      </w:r>
      <w:r>
        <w:rPr>
          <w:rFonts w:hint="eastAsia" w:ascii="仿宋_GB2312" w:hAnsi="仿宋_GB2312" w:eastAsia="仿宋_GB2312" w:cs="仿宋_GB2312"/>
          <w:bCs/>
          <w:sz w:val="32"/>
          <w:szCs w:val="32"/>
        </w:rPr>
        <w:t>年初预算为</w:t>
      </w:r>
      <w:r>
        <w:rPr>
          <w:rFonts w:ascii="仿宋_GB2312" w:hAnsi="仿宋_GB2312" w:eastAsia="仿宋_GB2312" w:cs="仿宋_GB2312"/>
          <w:bCs/>
          <w:sz w:val="32"/>
          <w:szCs w:val="32"/>
        </w:rPr>
        <w:t>40000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231,823.93</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579.56%</w:t>
      </w:r>
      <w:r>
        <w:rPr>
          <w:rFonts w:hint="eastAsia" w:ascii="仿宋_GB2312" w:hAnsi="仿宋_GB2312" w:eastAsia="仿宋_GB2312" w:cs="仿宋_GB2312"/>
          <w:kern w:val="0"/>
          <w:sz w:val="32"/>
          <w:szCs w:val="32"/>
        </w:rPr>
        <w:t>；比上年增加</w:t>
      </w:r>
      <w:r>
        <w:rPr>
          <w:rFonts w:ascii="仿宋_GB2312" w:hAnsi="仿宋_GB2312" w:eastAsia="仿宋_GB2312" w:cs="仿宋_GB2312"/>
          <w:kern w:val="0"/>
          <w:sz w:val="32"/>
          <w:szCs w:val="32"/>
        </w:rPr>
        <w:t>199094.3</w:t>
      </w:r>
      <w:r>
        <w:rPr>
          <w:rFonts w:hint="eastAsia" w:ascii="仿宋_GB2312" w:hAnsi="仿宋_GB2312" w:eastAsia="仿宋_GB2312" w:cs="仿宋_GB2312"/>
          <w:kern w:val="0"/>
          <w:sz w:val="32"/>
          <w:szCs w:val="32"/>
        </w:rPr>
        <w:t>元，增长</w:t>
      </w:r>
      <w:r>
        <w:rPr>
          <w:rFonts w:ascii="仿宋_GB2312" w:hAnsi="仿宋_GB2312" w:eastAsia="仿宋_GB2312" w:cs="仿宋_GB2312"/>
          <w:kern w:val="0"/>
          <w:sz w:val="32"/>
          <w:szCs w:val="32"/>
        </w:rPr>
        <w:t>608.3%</w:t>
      </w:r>
      <w:r>
        <w:rPr>
          <w:rFonts w:hint="eastAsia" w:ascii="仿宋_GB2312" w:hAnsi="仿宋_GB2312" w:eastAsia="仿宋_GB2312" w:cs="仿宋_GB2312"/>
          <w:kern w:val="0"/>
          <w:sz w:val="32"/>
          <w:szCs w:val="32"/>
        </w:rPr>
        <w:t>。决算数大于年初预算数的主要原因是县财政追加预算为我乡购置应急保障用车</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辆。其中：公务用车购置费支出为</w:t>
      </w:r>
      <w:r>
        <w:rPr>
          <w:rFonts w:ascii="仿宋_GB2312" w:hAnsi="仿宋_GB2312" w:eastAsia="仿宋_GB2312" w:cs="仿宋_GB2312"/>
          <w:kern w:val="0"/>
          <w:sz w:val="32"/>
          <w:szCs w:val="32"/>
        </w:rPr>
        <w:t>195167.52</w:t>
      </w:r>
      <w:r>
        <w:rPr>
          <w:rFonts w:hint="eastAsia" w:ascii="仿宋_GB2312" w:hAnsi="仿宋_GB2312" w:eastAsia="仿宋_GB2312" w:cs="仿宋_GB2312"/>
          <w:kern w:val="0"/>
          <w:sz w:val="32"/>
          <w:szCs w:val="32"/>
        </w:rPr>
        <w:t>元，公务用车运行维护费支出</w:t>
      </w:r>
      <w:r>
        <w:rPr>
          <w:rFonts w:ascii="仿宋" w:hAnsi="仿宋" w:eastAsia="仿宋" w:cs="Arial"/>
          <w:color w:val="000000"/>
          <w:kern w:val="0"/>
          <w:sz w:val="32"/>
          <w:szCs w:val="32"/>
        </w:rPr>
        <w:t>36,656.41</w:t>
      </w:r>
      <w:r>
        <w:rPr>
          <w:rFonts w:hint="eastAsia" w:ascii="仿宋_GB2312" w:hAnsi="仿宋_GB2312" w:eastAsia="仿宋_GB2312" w:cs="仿宋_GB2312"/>
          <w:kern w:val="0"/>
          <w:sz w:val="32"/>
          <w:szCs w:val="32"/>
        </w:rPr>
        <w:t>元，主要用于</w:t>
      </w:r>
      <w:r>
        <w:rPr>
          <w:rFonts w:hint="eastAsia" w:ascii="仿宋" w:hAnsi="仿宋" w:eastAsia="仿宋"/>
          <w:sz w:val="30"/>
          <w:szCs w:val="30"/>
        </w:rPr>
        <w:t>扶贫、危房改造验收</w:t>
      </w:r>
      <w:r>
        <w:rPr>
          <w:rFonts w:hint="eastAsia" w:ascii="仿宋_GB2312" w:hAnsi="仿宋_GB2312" w:eastAsia="仿宋_GB2312" w:cs="仿宋_GB2312"/>
          <w:kern w:val="0"/>
          <w:sz w:val="32"/>
          <w:szCs w:val="32"/>
        </w:rPr>
        <w:t>等工作。一般公共预算财政拨款开支的公务用车购置数</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辆。</w:t>
      </w:r>
      <w:r>
        <w:rPr>
          <w:rFonts w:ascii="仿宋_GB2312" w:hAnsi="仿宋_GB2312" w:eastAsia="仿宋_GB2312" w:cs="仿宋_GB2312"/>
          <w:kern w:val="0"/>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3.</w:t>
      </w:r>
      <w:r>
        <w:rPr>
          <w:rFonts w:hint="eastAsia" w:ascii="仿宋_GB2312" w:hAnsi="仿宋_GB2312" w:eastAsia="仿宋_GB2312" w:cs="仿宋_GB2312"/>
          <w:b/>
          <w:kern w:val="0"/>
          <w:sz w:val="32"/>
          <w:szCs w:val="32"/>
        </w:rPr>
        <w:t>公务接待费。</w:t>
      </w:r>
      <w:r>
        <w:rPr>
          <w:rFonts w:hint="eastAsia" w:ascii="仿宋_GB2312" w:hAnsi="仿宋_GB2312" w:eastAsia="仿宋_GB2312" w:cs="仿宋_GB2312"/>
          <w:bCs/>
          <w:sz w:val="32"/>
          <w:szCs w:val="32"/>
        </w:rPr>
        <w:t>年初预算为</w:t>
      </w:r>
      <w:r>
        <w:rPr>
          <w:rFonts w:ascii="仿宋_GB2312" w:hAnsi="仿宋_GB2312" w:eastAsia="仿宋_GB2312" w:cs="仿宋_GB2312"/>
          <w:bCs/>
          <w:sz w:val="32"/>
          <w:szCs w:val="32"/>
        </w:rPr>
        <w:t>50000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3150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6.3%</w:t>
      </w:r>
      <w:r>
        <w:rPr>
          <w:rFonts w:hint="eastAsia" w:ascii="仿宋_GB2312" w:hAnsi="仿宋_GB2312" w:eastAsia="仿宋_GB2312" w:cs="仿宋_GB2312"/>
          <w:kern w:val="0"/>
          <w:sz w:val="32"/>
          <w:szCs w:val="32"/>
        </w:rPr>
        <w:t>；比上年减少</w:t>
      </w:r>
      <w:r>
        <w:rPr>
          <w:rFonts w:ascii="仿宋_GB2312" w:hAnsi="仿宋_GB2312" w:eastAsia="仿宋_GB2312" w:cs="仿宋_GB2312"/>
          <w:kern w:val="0"/>
          <w:sz w:val="32"/>
          <w:szCs w:val="32"/>
        </w:rPr>
        <w:t>6963</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68.85%</w:t>
      </w:r>
      <w:r>
        <w:rPr>
          <w:rFonts w:hint="eastAsia" w:ascii="仿宋_GB2312" w:hAnsi="仿宋_GB2312" w:eastAsia="仿宋_GB2312" w:cs="仿宋_GB2312"/>
          <w:kern w:val="0"/>
          <w:sz w:val="32"/>
          <w:szCs w:val="32"/>
        </w:rPr>
        <w:t>。决算数小于年初预算数的主要原因是今年严格执行八项规定</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大力压缩公务接待费。其中：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ascii="仿宋_GB2312" w:hAnsi="仿宋_GB2312" w:eastAsia="仿宋_GB2312" w:cs="仿宋_GB2312"/>
          <w:kern w:val="0"/>
          <w:sz w:val="32"/>
          <w:szCs w:val="32"/>
        </w:rPr>
        <w:t>3150</w:t>
      </w:r>
      <w:r>
        <w:rPr>
          <w:rFonts w:hint="eastAsia" w:ascii="仿宋_GB2312" w:hAnsi="仿宋_GB2312" w:eastAsia="仿宋_GB2312" w:cs="仿宋_GB2312"/>
          <w:kern w:val="0"/>
          <w:sz w:val="32"/>
          <w:szCs w:val="32"/>
        </w:rPr>
        <w:t>元，主要用于干部工作餐，经八项规定自查后全部收缴。国（境）外接待费支出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元，主要用于无。全年国内公务接待批次</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个，国内公务接待人次</w:t>
      </w:r>
      <w:r>
        <w:rPr>
          <w:rFonts w:ascii="仿宋_GB2312" w:hAnsi="仿宋_GB2312" w:eastAsia="仿宋_GB2312" w:cs="仿宋_GB2312"/>
          <w:kern w:val="0"/>
          <w:sz w:val="32"/>
          <w:szCs w:val="32"/>
        </w:rPr>
        <w:t>30</w:t>
      </w:r>
      <w:r>
        <w:rPr>
          <w:rFonts w:hint="eastAsia" w:ascii="仿宋_GB2312" w:hAnsi="仿宋_GB2312" w:eastAsia="仿宋_GB2312" w:cs="仿宋_GB2312"/>
          <w:kern w:val="0"/>
          <w:sz w:val="32"/>
          <w:szCs w:val="32"/>
        </w:rPr>
        <w:t>人，国（境）外公务接待批次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个，国（境）外公务接待人次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人。</w:t>
      </w:r>
    </w:p>
    <w:p>
      <w:pPr>
        <w:spacing w:line="540" w:lineRule="exact"/>
        <w:ind w:firstLine="643" w:firstLineChars="200"/>
        <w:outlineLvl w:val="1"/>
        <w:rPr>
          <w:rFonts w:ascii="楷体_GB2312" w:hAnsi="黑体" w:eastAsia="楷体_GB2312" w:cs="黑体"/>
          <w:b/>
          <w:kern w:val="0"/>
          <w:sz w:val="32"/>
          <w:szCs w:val="32"/>
        </w:rPr>
      </w:pPr>
      <w:r>
        <w:rPr>
          <w:rFonts w:hint="eastAsia" w:ascii="楷体_GB2312" w:hAnsi="黑体" w:eastAsia="楷体_GB2312" w:cs="黑体"/>
          <w:b/>
          <w:kern w:val="0"/>
          <w:sz w:val="32"/>
          <w:szCs w:val="32"/>
        </w:rPr>
        <w:t>八、政府性基金预算财政拨款收入支出决算情况说明</w:t>
      </w:r>
    </w:p>
    <w:p>
      <w:pPr>
        <w:pStyle w:val="9"/>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2018</w:t>
      </w:r>
      <w:r>
        <w:rPr>
          <w:rFonts w:hint="eastAsia" w:ascii="仿宋_GB2312" w:hAnsi="宋体" w:eastAsia="仿宋_GB2312" w:cs="Times New Roman"/>
          <w:color w:val="auto"/>
          <w:sz w:val="32"/>
          <w:szCs w:val="32"/>
        </w:rPr>
        <w:t>年度政府性基金预算财政拨款年初结转和结余</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元，本年收入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元，本年支出</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元，年末结转和结余</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元，较上年决算数增加（减少）</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元，增长（下降）</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w:t>
      </w:r>
      <w:r>
        <w:rPr>
          <w:rFonts w:hint="eastAsia" w:ascii="仿宋_GB2312" w:hAnsi="仿宋_GB2312" w:eastAsia="仿宋_GB2312" w:cs="仿宋_GB2312"/>
          <w:sz w:val="32"/>
          <w:szCs w:val="32"/>
        </w:rPr>
        <w:t>无政府性基金预算</w:t>
      </w:r>
      <w:r>
        <w:rPr>
          <w:rFonts w:hint="eastAsia" w:ascii="仿宋_GB2312" w:hAnsi="宋体" w:eastAsia="仿宋_GB2312" w:cs="Times New Roman"/>
          <w:color w:val="auto"/>
          <w:sz w:val="32"/>
          <w:szCs w:val="32"/>
        </w:rPr>
        <w:t>。支出具体情况如下（按支出功能分类科目说明）：</w:t>
      </w:r>
      <w:r>
        <w:rPr>
          <w:rFonts w:hint="eastAsia" w:ascii="仿宋_GB2312" w:hAnsi="仿宋_GB2312" w:eastAsia="仿宋_GB2312" w:cs="仿宋_GB2312"/>
          <w:sz w:val="32"/>
          <w:szCs w:val="32"/>
        </w:rPr>
        <w:t>无</w:t>
      </w:r>
      <w:r>
        <w:rPr>
          <w:rFonts w:hint="eastAsia" w:ascii="仿宋_GB2312" w:hAnsi="宋体" w:eastAsia="仿宋_GB2312" w:cs="Times New Roman"/>
          <w:color w:val="auto"/>
          <w:sz w:val="32"/>
          <w:szCs w:val="32"/>
        </w:rPr>
        <w:t>。</w:t>
      </w:r>
    </w:p>
    <w:p>
      <w:pPr>
        <w:spacing w:line="540" w:lineRule="exact"/>
        <w:ind w:firstLine="643" w:firstLineChars="200"/>
        <w:outlineLvl w:val="1"/>
        <w:rPr>
          <w:rFonts w:ascii="楷体_GB2312" w:hAnsi="黑体" w:eastAsia="楷体_GB2312" w:cs="黑体"/>
          <w:b/>
          <w:kern w:val="0"/>
          <w:sz w:val="32"/>
          <w:szCs w:val="32"/>
        </w:rPr>
      </w:pPr>
      <w:r>
        <w:rPr>
          <w:rFonts w:hint="eastAsia" w:ascii="楷体_GB2312" w:hAnsi="黑体" w:eastAsia="楷体_GB2312" w:cs="黑体"/>
          <w:b/>
          <w:kern w:val="0"/>
          <w:sz w:val="32"/>
          <w:szCs w:val="32"/>
        </w:rPr>
        <w:t>九、其他重要事项的情况说明</w:t>
      </w:r>
    </w:p>
    <w:p>
      <w:pPr>
        <w:numPr>
          <w:ilvl w:val="0"/>
          <w:numId w:val="3"/>
        </w:num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机关运行经费支出情况说明（此数据应与部门决算中行政单位和参照公务员法管理事业单位的一般公共预算财政拨款基本支出中公用经费之和进行核对）</w:t>
      </w:r>
    </w:p>
    <w:p>
      <w:pPr>
        <w:spacing w:line="560" w:lineRule="exact"/>
        <w:ind w:firstLine="640" w:firstLineChars="200"/>
        <w:outlineLvl w:val="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年度本部门机关运行经费年初预算为</w:t>
      </w:r>
      <w:r>
        <w:rPr>
          <w:rFonts w:ascii="仿宋_GB2312" w:hAnsi="仿宋_GB2312" w:eastAsia="仿宋_GB2312" w:cs="仿宋_GB2312"/>
          <w:kern w:val="0"/>
          <w:sz w:val="32"/>
          <w:szCs w:val="32"/>
        </w:rPr>
        <w:t>572800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895007.33</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156.25%</w:t>
      </w:r>
      <w:r>
        <w:rPr>
          <w:rFonts w:hint="eastAsia" w:ascii="仿宋_GB2312" w:hAnsi="仿宋_GB2312" w:eastAsia="仿宋_GB2312" w:cs="仿宋_GB2312"/>
          <w:kern w:val="0"/>
          <w:sz w:val="32"/>
          <w:szCs w:val="32"/>
        </w:rPr>
        <w:t>；比上年增加</w:t>
      </w:r>
      <w:r>
        <w:rPr>
          <w:rFonts w:ascii="仿宋_GB2312" w:hAnsi="仿宋_GB2312" w:eastAsia="仿宋_GB2312" w:cs="仿宋_GB2312"/>
          <w:kern w:val="0"/>
          <w:sz w:val="32"/>
          <w:szCs w:val="32"/>
        </w:rPr>
        <w:t>247476.98</w:t>
      </w:r>
      <w:r>
        <w:rPr>
          <w:rFonts w:hint="eastAsia" w:ascii="仿宋_GB2312" w:hAnsi="仿宋_GB2312" w:eastAsia="仿宋_GB2312" w:cs="仿宋_GB2312"/>
          <w:kern w:val="0"/>
          <w:sz w:val="32"/>
          <w:szCs w:val="32"/>
        </w:rPr>
        <w:t>元，增长</w:t>
      </w:r>
      <w:r>
        <w:rPr>
          <w:rFonts w:ascii="仿宋_GB2312" w:hAnsi="仿宋_GB2312" w:eastAsia="仿宋_GB2312" w:cs="仿宋_GB2312"/>
          <w:kern w:val="0"/>
          <w:sz w:val="32"/>
          <w:szCs w:val="32"/>
        </w:rPr>
        <w:t>38.2%</w:t>
      </w:r>
      <w:r>
        <w:rPr>
          <w:rFonts w:hint="eastAsia" w:ascii="仿宋_GB2312" w:hAnsi="仿宋_GB2312" w:eastAsia="仿宋_GB2312" w:cs="仿宋_GB2312"/>
          <w:kern w:val="0"/>
          <w:sz w:val="32"/>
          <w:szCs w:val="32"/>
        </w:rPr>
        <w:t>。决算数大于（小于）预算数的主要原因</w:t>
      </w:r>
      <w:r>
        <w:rPr>
          <w:rFonts w:ascii="仿宋_GB2312" w:hAnsi="宋体" w:eastAsia="仿宋_GB2312"/>
          <w:kern w:val="0"/>
          <w:sz w:val="32"/>
          <w:szCs w:val="32"/>
        </w:rPr>
        <w:t>2017</w:t>
      </w:r>
      <w:r>
        <w:rPr>
          <w:rFonts w:hint="eastAsia" w:ascii="仿宋_GB2312" w:hAnsi="宋体" w:eastAsia="仿宋_GB2312"/>
          <w:kern w:val="0"/>
          <w:sz w:val="32"/>
          <w:szCs w:val="32"/>
        </w:rPr>
        <w:t>年度村委会支出年末拨入当年未列支，在</w:t>
      </w:r>
      <w:r>
        <w:rPr>
          <w:rFonts w:ascii="仿宋_GB2312" w:hAnsi="宋体" w:eastAsia="仿宋_GB2312"/>
          <w:kern w:val="0"/>
          <w:sz w:val="32"/>
          <w:szCs w:val="32"/>
        </w:rPr>
        <w:t>2018</w:t>
      </w:r>
      <w:r>
        <w:rPr>
          <w:rFonts w:hint="eastAsia" w:ascii="仿宋_GB2312" w:hAnsi="宋体" w:eastAsia="仿宋_GB2312"/>
          <w:kern w:val="0"/>
          <w:sz w:val="32"/>
          <w:szCs w:val="32"/>
        </w:rPr>
        <w:t>年列支</w:t>
      </w:r>
      <w:r>
        <w:rPr>
          <w:rFonts w:ascii="仿宋_GB2312" w:hAnsi="宋体" w:eastAsia="仿宋_GB2312"/>
          <w:kern w:val="0"/>
          <w:sz w:val="32"/>
          <w:szCs w:val="32"/>
        </w:rPr>
        <w:t>,</w:t>
      </w:r>
      <w:r>
        <w:rPr>
          <w:rFonts w:hint="eastAsia" w:ascii="仿宋_GB2312" w:hAnsi="宋体" w:eastAsia="仿宋_GB2312"/>
          <w:kern w:val="0"/>
          <w:sz w:val="32"/>
          <w:szCs w:val="32"/>
        </w:rPr>
        <w:t>办公费、取暖费、维修费等较上年增加。</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年度本部门政府采购预算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。其中：政府采购货物预算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。政府采购工程预算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。政府采购服务预算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w:t>
      </w:r>
      <w:r>
        <w:rPr>
          <w:rFonts w:ascii="仿宋_GB2312" w:hAnsi="宋体" w:eastAsia="仿宋_GB2312"/>
          <w:kern w:val="0"/>
          <w:sz w:val="32"/>
          <w:szCs w:val="32"/>
        </w:rPr>
        <w:t>4048</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辆，其中：领导干部用车</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辆、一般公务用车</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辆、应急保障车</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辆、其他用车</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40" w:lineRule="exact"/>
        <w:ind w:firstLine="643" w:firstLineChars="200"/>
        <w:outlineLvl w:val="1"/>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rPr>
        <w:t>预算绩效管理工作开展情况。</w:t>
      </w:r>
      <w:r>
        <w:rPr>
          <w:rFonts w:hint="eastAsia" w:ascii="仿宋_GB2312" w:hAnsi="仿宋_GB2312" w:eastAsia="仿宋_GB2312" w:cs="仿宋_GB2312"/>
          <w:kern w:val="0"/>
          <w:sz w:val="32"/>
          <w:szCs w:val="32"/>
        </w:rPr>
        <w:t>根据预算绩效管理要求，本部门组织对</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年度一般公共预算项目支出全面开展绩效自评。其中，一级项目</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个，二级项目</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个，共涉及资金</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元，占一般公共预算项目支出总额的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。由于我单位</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年无政府性基金预算项目收入、支出和结余。所以没有开展政府性基金预算项目支出绩效自评。共涉及资金</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元，占政府性基金预算项目支出总额的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 xml:space="preserve"> </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我单位没有开展了项目重点绩效评价</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涉及一般公共预算支出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元，政府性基金预算支出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元。也没有委托第三方机构开展绩效评价。预算绩效评价情况说明：无。</w:t>
      </w:r>
    </w:p>
    <w:p>
      <w:pPr>
        <w:spacing w:line="560" w:lineRule="exact"/>
        <w:ind w:firstLine="643" w:firstLineChars="200"/>
        <w:outlineLvl w:val="1"/>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以部门为主体开展的重点项目绩效评价结果</w:t>
      </w:r>
      <w:r>
        <w:rPr>
          <w:rFonts w:ascii="仿宋_GB2312" w:hAnsi="仿宋_GB2312" w:eastAsia="仿宋_GB2312" w:cs="仿宋_GB2312"/>
          <w:b/>
          <w:bCs/>
          <w:kern w:val="0"/>
          <w:sz w:val="32"/>
          <w:szCs w:val="32"/>
        </w:rPr>
        <w:t xml:space="preserve"> </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年，我单位没有开展以部门为主体开展的重点项目绩效评价工作，所以无以部门为主体开展的重点项目绩效评价结果。</w:t>
      </w:r>
    </w:p>
    <w:p>
      <w:pPr>
        <w:numPr>
          <w:ins w:id="2" w:author="Unknown" w:date="1901-01-01T00:00:00Z"/>
        </w:numPr>
        <w:spacing w:line="540" w:lineRule="exact"/>
        <w:outlineLvl w:val="1"/>
        <w:rPr>
          <w:rFonts w:ascii="仿宋_GB2312" w:hAnsi="宋体" w:eastAsia="仿宋_GB2312"/>
          <w:kern w:val="0"/>
          <w:sz w:val="32"/>
          <w:szCs w:val="32"/>
        </w:rPr>
      </w:pPr>
    </w:p>
    <w:p>
      <w:pPr>
        <w:spacing w:line="540" w:lineRule="exact"/>
        <w:ind w:firstLine="431" w:firstLineChars="98"/>
        <w:jc w:val="center"/>
        <w:outlineLvl w:val="1"/>
        <w:rPr>
          <w:rFonts w:ascii="方正小标宋_GBK" w:hAnsi="宋体" w:eastAsia="方正小标宋_GBK"/>
          <w:kern w:val="0"/>
          <w:sz w:val="44"/>
          <w:szCs w:val="44"/>
        </w:rPr>
      </w:pPr>
    </w:p>
    <w:p>
      <w:pPr>
        <w:spacing w:line="54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第四部分</w:t>
      </w:r>
      <w:r>
        <w:rPr>
          <w:rFonts w:ascii="方正小标宋_GBK" w:hAnsi="宋体" w:eastAsia="方正小标宋_GBK"/>
          <w:kern w:val="0"/>
          <w:sz w:val="44"/>
          <w:szCs w:val="44"/>
        </w:rPr>
        <w:t xml:space="preserve">  </w:t>
      </w:r>
      <w:r>
        <w:rPr>
          <w:rFonts w:hint="eastAsia" w:ascii="方正小标宋_GBK" w:hAnsi="宋体" w:eastAsia="方正小标宋_GBK"/>
          <w:kern w:val="0"/>
          <w:sz w:val="44"/>
          <w:szCs w:val="44"/>
        </w:rPr>
        <w:t>名词解释</w:t>
      </w:r>
    </w:p>
    <w:p>
      <w:pPr>
        <w:spacing w:line="540" w:lineRule="exact"/>
        <w:ind w:firstLine="431" w:firstLineChars="98"/>
        <w:jc w:val="center"/>
        <w:outlineLvl w:val="1"/>
        <w:rPr>
          <w:rFonts w:ascii="方正小标宋_GBK" w:hAnsi="宋体" w:eastAsia="方正小标宋_GBK"/>
          <w:kern w:val="0"/>
          <w:sz w:val="44"/>
          <w:szCs w:val="44"/>
        </w:rPr>
      </w:pPr>
    </w:p>
    <w:p>
      <w:pPr>
        <w:spacing w:line="560" w:lineRule="exact"/>
        <w:ind w:firstLine="643" w:firstLineChars="200"/>
        <w:outlineLvl w:val="1"/>
        <w:rPr>
          <w:rFonts w:hint="eastAsia" w:ascii="楷体" w:hAnsi="楷体" w:eastAsia="楷体" w:cs="楷体"/>
          <w:b/>
          <w:bCs/>
          <w:kern w:val="0"/>
          <w:sz w:val="32"/>
          <w:szCs w:val="32"/>
        </w:rPr>
      </w:pPr>
      <w:r>
        <w:rPr>
          <w:rFonts w:hint="eastAsia" w:ascii="楷体" w:hAnsi="楷体" w:eastAsia="楷体" w:cs="楷体"/>
          <w:b/>
          <w:bCs/>
          <w:kern w:val="0"/>
          <w:sz w:val="32"/>
          <w:szCs w:val="32"/>
        </w:rPr>
        <w:t>一、收入科目</w:t>
      </w:r>
    </w:p>
    <w:p>
      <w:pPr>
        <w:spacing w:line="56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1.财政拨款收入</w:t>
      </w:r>
      <w:r>
        <w:rPr>
          <w:rFonts w:hint="eastAsia" w:ascii="仿宋_GB2312" w:hAnsi="仿宋_GB2312" w:eastAsia="仿宋_GB2312" w:cs="仿宋_GB2312"/>
          <w:kern w:val="0"/>
          <w:sz w:val="32"/>
          <w:szCs w:val="32"/>
        </w:rPr>
        <w:t>：指单位本年度从同级财政部门取得的财政拨款。</w:t>
      </w:r>
    </w:p>
    <w:p>
      <w:pPr>
        <w:spacing w:line="56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2.事业收入：</w:t>
      </w:r>
      <w:r>
        <w:rPr>
          <w:rFonts w:hint="eastAsia" w:ascii="仿宋_GB2312" w:hAnsi="仿宋_GB2312" w:eastAsia="仿宋_GB2312" w:cs="仿宋_GB2312"/>
          <w:kern w:val="0"/>
          <w:sz w:val="32"/>
          <w:szCs w:val="32"/>
        </w:rPr>
        <w:t>指事业单位开展专业业务活动及辅助活动取得的收入。</w:t>
      </w:r>
    </w:p>
    <w:p>
      <w:pPr>
        <w:spacing w:line="56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3.经营收入</w:t>
      </w:r>
      <w:r>
        <w:rPr>
          <w:rFonts w:hint="eastAsia" w:ascii="仿宋_GB2312" w:hAnsi="仿宋_GB2312" w:eastAsia="仿宋_GB2312" w:cs="仿宋_GB2312"/>
          <w:kern w:val="0"/>
          <w:sz w:val="32"/>
          <w:szCs w:val="32"/>
        </w:rPr>
        <w:t>：指事业单位在专业业务活动及其辅助活动之外开展非独立核算经营活动取得的收入。</w:t>
      </w:r>
    </w:p>
    <w:p>
      <w:pPr>
        <w:spacing w:line="56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4.其他收入：</w:t>
      </w:r>
      <w:r>
        <w:rPr>
          <w:rFonts w:hint="eastAsia" w:ascii="仿宋_GB2312" w:hAnsi="仿宋_GB2312" w:eastAsia="仿宋_GB2312" w:cs="仿宋_GB2312"/>
          <w:kern w:val="0"/>
          <w:sz w:val="32"/>
          <w:szCs w:val="32"/>
        </w:rPr>
        <w:t>指除上述“财政拨款收入”、“事业收入”、“事业单位经营收入”等以外的收入。</w:t>
      </w:r>
    </w:p>
    <w:p>
      <w:pPr>
        <w:spacing w:line="56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5.用事业基金弥补收支差额：</w:t>
      </w:r>
      <w:r>
        <w:rPr>
          <w:rFonts w:hint="eastAsia" w:ascii="仿宋_GB2312" w:hAnsi="仿宋_GB2312" w:eastAsia="仿宋_GB2312" w:cs="仿宋_GB2312"/>
          <w:kern w:val="0"/>
          <w:sz w:val="32"/>
          <w:szCs w:val="32"/>
        </w:rPr>
        <w:t>指事业单位在当年的“财政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pPr>
        <w:spacing w:line="56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6.上年结转和结余：</w:t>
      </w:r>
      <w:r>
        <w:rPr>
          <w:rFonts w:hint="eastAsia" w:ascii="仿宋_GB2312" w:hAnsi="仿宋_GB2312" w:eastAsia="仿宋_GB2312" w:cs="仿宋_GB2312"/>
          <w:kern w:val="0"/>
          <w:sz w:val="32"/>
          <w:szCs w:val="32"/>
        </w:rPr>
        <w:t>指以前年度尚未完成、结转到本年仍按原规定用途继续使用的资金。</w:t>
      </w:r>
    </w:p>
    <w:p>
      <w:pPr>
        <w:spacing w:line="560" w:lineRule="exact"/>
        <w:ind w:firstLine="643" w:firstLineChars="200"/>
        <w:outlineLvl w:val="1"/>
        <w:rPr>
          <w:rFonts w:hint="eastAsia" w:ascii="楷体" w:hAnsi="楷体" w:eastAsia="楷体" w:cs="楷体"/>
          <w:b/>
          <w:bCs/>
          <w:kern w:val="0"/>
          <w:sz w:val="32"/>
          <w:szCs w:val="32"/>
        </w:rPr>
      </w:pPr>
      <w:r>
        <w:rPr>
          <w:rFonts w:hint="eastAsia" w:ascii="楷体" w:hAnsi="楷体" w:eastAsia="楷体" w:cs="楷体"/>
          <w:b/>
          <w:bCs/>
          <w:kern w:val="0"/>
          <w:sz w:val="32"/>
          <w:szCs w:val="32"/>
        </w:rPr>
        <w:t>二、支出科目</w:t>
      </w:r>
    </w:p>
    <w:p>
      <w:pPr>
        <w:spacing w:line="56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1.基本支出</w:t>
      </w:r>
      <w:r>
        <w:rPr>
          <w:rFonts w:hint="eastAsia" w:ascii="仿宋_GB2312" w:hAnsi="仿宋_GB2312" w:eastAsia="仿宋_GB2312" w:cs="仿宋_GB2312"/>
          <w:kern w:val="0"/>
          <w:sz w:val="32"/>
          <w:szCs w:val="32"/>
        </w:rPr>
        <w:t>：指单位为保障其机构正常运转、完成日常工作任务而发生的各项支出。</w:t>
      </w:r>
    </w:p>
    <w:p>
      <w:pPr>
        <w:spacing w:line="5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工资福利支出：反映单位支付给在职职工和编制外长期聘用人员的各类劳动报酬，以及为上述人员缴纳的各项社会保险费等。</w:t>
      </w:r>
    </w:p>
    <w:p>
      <w:pPr>
        <w:spacing w:line="5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商品和服务支出：反映单位购买商品和服务的支出。</w:t>
      </w:r>
    </w:p>
    <w:p>
      <w:pPr>
        <w:spacing w:line="5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对个人和家庭的补助：反映政府用于对个人和家庭的补助支出。</w:t>
      </w:r>
    </w:p>
    <w:p>
      <w:pPr>
        <w:spacing w:line="56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2.项目支出：</w:t>
      </w:r>
      <w:r>
        <w:rPr>
          <w:rFonts w:hint="eastAsia" w:ascii="仿宋_GB2312" w:hAnsi="仿宋_GB2312" w:eastAsia="仿宋_GB2312" w:cs="仿宋_GB2312"/>
          <w:kern w:val="0"/>
          <w:sz w:val="32"/>
          <w:szCs w:val="32"/>
        </w:rPr>
        <w:t>指单位为完成特定工作任务或事业发展目标，在基本支出之外发生的各项支出。</w:t>
      </w:r>
    </w:p>
    <w:p>
      <w:pPr>
        <w:spacing w:line="56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3.经营支出：</w:t>
      </w:r>
      <w:r>
        <w:rPr>
          <w:rFonts w:hint="eastAsia" w:ascii="仿宋_GB2312" w:hAnsi="仿宋_GB2312" w:eastAsia="仿宋_GB2312" w:cs="仿宋_GB2312"/>
          <w:kern w:val="0"/>
          <w:sz w:val="32"/>
          <w:szCs w:val="32"/>
        </w:rPr>
        <w:t>指事业单位在专业业务活动及其辅助活动之外开展非独立核算经营活动发生的支出。</w:t>
      </w:r>
    </w:p>
    <w:p>
      <w:pPr>
        <w:spacing w:line="560" w:lineRule="exact"/>
        <w:ind w:firstLine="643" w:firstLineChars="200"/>
        <w:outlineLvl w:val="1"/>
        <w:rPr>
          <w:rFonts w:hint="eastAsia" w:ascii="楷体" w:hAnsi="楷体" w:eastAsia="楷体" w:cs="楷体"/>
          <w:b/>
          <w:bCs/>
          <w:kern w:val="0"/>
          <w:sz w:val="32"/>
          <w:szCs w:val="32"/>
        </w:rPr>
      </w:pPr>
      <w:r>
        <w:rPr>
          <w:rFonts w:hint="eastAsia" w:ascii="楷体" w:hAnsi="楷体" w:eastAsia="楷体" w:cs="楷体"/>
          <w:b/>
          <w:bCs/>
          <w:kern w:val="0"/>
          <w:sz w:val="32"/>
          <w:szCs w:val="32"/>
        </w:rPr>
        <w:t>三、“三公”经费科目</w:t>
      </w:r>
    </w:p>
    <w:p>
      <w:pPr>
        <w:spacing w:line="56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1.因公出国（境）费用：</w:t>
      </w:r>
      <w:r>
        <w:rPr>
          <w:rFonts w:hint="eastAsia" w:ascii="仿宋_GB2312" w:hAnsi="仿宋_GB2312" w:eastAsia="仿宋_GB2312" w:cs="仿宋_GB2312"/>
          <w:kern w:val="0"/>
          <w:sz w:val="32"/>
          <w:szCs w:val="32"/>
        </w:rPr>
        <w:t>反映单位工作人员公务出国（境）的住宿费、旅费、伙食补助费、杂费、培训费等支出。</w:t>
      </w:r>
    </w:p>
    <w:p>
      <w:pPr>
        <w:spacing w:line="56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2.公务接待费：</w:t>
      </w:r>
      <w:r>
        <w:rPr>
          <w:rFonts w:hint="eastAsia" w:ascii="仿宋_GB2312" w:hAnsi="仿宋_GB2312" w:eastAsia="仿宋_GB2312" w:cs="仿宋_GB2312"/>
          <w:kern w:val="0"/>
          <w:sz w:val="32"/>
          <w:szCs w:val="32"/>
        </w:rPr>
        <w:t>反映单位按规定开支的各类公务接待费用。</w:t>
      </w:r>
    </w:p>
    <w:p>
      <w:pPr>
        <w:spacing w:line="56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3.公务用车运行维护费：</w:t>
      </w:r>
      <w:r>
        <w:rPr>
          <w:rFonts w:hint="eastAsia" w:ascii="仿宋_GB2312" w:hAnsi="仿宋_GB2312" w:eastAsia="仿宋_GB2312" w:cs="仿宋_GB2312"/>
          <w:kern w:val="0"/>
          <w:sz w:val="32"/>
          <w:szCs w:val="32"/>
        </w:rPr>
        <w:t>反映公务用车租用费、燃料费、维修费、过路过桥费、保险费、安全奖励费用等支出。</w:t>
      </w:r>
    </w:p>
    <w:p>
      <w:pPr>
        <w:spacing w:line="56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4.公务用车购置费：</w:t>
      </w:r>
      <w:r>
        <w:rPr>
          <w:rFonts w:hint="eastAsia" w:ascii="仿宋_GB2312" w:hAnsi="仿宋_GB2312" w:eastAsia="仿宋_GB2312" w:cs="仿宋_GB2312"/>
          <w:kern w:val="0"/>
          <w:sz w:val="32"/>
          <w:szCs w:val="32"/>
        </w:rPr>
        <w:t>反映公务用车车辆购置支出（含车辆购置税）。</w:t>
      </w:r>
    </w:p>
    <w:p>
      <w:pPr>
        <w:spacing w:line="560" w:lineRule="exact"/>
        <w:ind w:firstLine="640" w:firstLineChars="200"/>
        <w:outlineLvl w:val="1"/>
        <w:rPr>
          <w:rFonts w:hint="eastAsia" w:ascii="仿宋_GB2312" w:hAnsi="仿宋_GB2312" w:eastAsia="仿宋_GB2312" w:cs="仿宋_GB2312"/>
          <w:kern w:val="0"/>
          <w:sz w:val="32"/>
          <w:szCs w:val="32"/>
        </w:rPr>
      </w:pPr>
    </w:p>
    <w:p>
      <w:pPr>
        <w:spacing w:line="560" w:lineRule="exact"/>
        <w:ind w:firstLine="880" w:firstLineChars="200"/>
        <w:jc w:val="center"/>
        <w:outlineLvl w:val="1"/>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第五部分  附件</w:t>
      </w:r>
    </w:p>
    <w:p>
      <w:pPr>
        <w:spacing w:line="560" w:lineRule="exact"/>
        <w:ind w:firstLine="640" w:firstLineChars="200"/>
        <w:outlineLvl w:val="1"/>
        <w:rPr>
          <w:rFonts w:hint="eastAsia" w:ascii="仿宋_GB2312" w:hAnsi="仿宋_GB2312" w:eastAsia="仿宋_GB2312" w:cs="仿宋_GB2312"/>
          <w:kern w:val="0"/>
          <w:sz w:val="32"/>
          <w:szCs w:val="32"/>
        </w:rPr>
      </w:pPr>
    </w:p>
    <w:p>
      <w:pPr>
        <w:spacing w:line="5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其他相关资料</w:t>
      </w:r>
    </w:p>
    <w:p>
      <w:pPr>
        <w:spacing w:line="5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本单位无其他相关资料。</w:t>
      </w:r>
    </w:p>
    <w:p>
      <w:pPr>
        <w:spacing w:line="560" w:lineRule="exact"/>
        <w:ind w:firstLine="640" w:firstLineChars="200"/>
        <w:outlineLvl w:val="1"/>
        <w:rPr>
          <w:rFonts w:hint="eastAsia" w:ascii="仿宋_GB2312" w:hAnsi="仿宋_GB2312" w:eastAsia="仿宋_GB2312" w:cs="仿宋_GB2312"/>
          <w:kern w:val="0"/>
          <w:sz w:val="32"/>
          <w:szCs w:val="32"/>
        </w:rPr>
      </w:pPr>
    </w:p>
    <w:p>
      <w:pPr>
        <w:spacing w:line="5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附件：李俊乡人民政府2018年度部门决算公开表</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18</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37E025"/>
    <w:multiLevelType w:val="singleLevel"/>
    <w:tmpl w:val="5D37E025"/>
    <w:lvl w:ilvl="0" w:tentative="0">
      <w:start w:val="1"/>
      <w:numFmt w:val="chineseCounting"/>
      <w:suff w:val="nothing"/>
      <w:lvlText w:val="（%1）"/>
      <w:lvlJc w:val="left"/>
      <w:rPr>
        <w:rFonts w:cs="Times New Roman"/>
      </w:rPr>
    </w:lvl>
  </w:abstractNum>
  <w:abstractNum w:abstractNumId="1">
    <w:nsid w:val="5D399328"/>
    <w:multiLevelType w:val="singleLevel"/>
    <w:tmpl w:val="5D399328"/>
    <w:lvl w:ilvl="0" w:tentative="0">
      <w:start w:val="2"/>
      <w:numFmt w:val="chineseCounting"/>
      <w:suff w:val="nothing"/>
      <w:lvlText w:val="（%1）"/>
      <w:lvlJc w:val="left"/>
      <w:rPr>
        <w:rFonts w:cs="Times New Roman"/>
      </w:rPr>
    </w:lvl>
  </w:abstractNum>
  <w:abstractNum w:abstractNumId="2">
    <w:nsid w:val="5D39981E"/>
    <w:multiLevelType w:val="singleLevel"/>
    <w:tmpl w:val="5D39981E"/>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NotTrackMoves/>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218F5"/>
    <w:rsid w:val="000371F3"/>
    <w:rsid w:val="00040CBB"/>
    <w:rsid w:val="000416F4"/>
    <w:rsid w:val="00044BE5"/>
    <w:rsid w:val="00045A4B"/>
    <w:rsid w:val="00067B25"/>
    <w:rsid w:val="000C295B"/>
    <w:rsid w:val="0011239C"/>
    <w:rsid w:val="0012422F"/>
    <w:rsid w:val="00134A50"/>
    <w:rsid w:val="00137419"/>
    <w:rsid w:val="00144D20"/>
    <w:rsid w:val="00172885"/>
    <w:rsid w:val="0017418C"/>
    <w:rsid w:val="00183DDE"/>
    <w:rsid w:val="0018535A"/>
    <w:rsid w:val="00190D39"/>
    <w:rsid w:val="00193F12"/>
    <w:rsid w:val="001A1C86"/>
    <w:rsid w:val="001C6ADE"/>
    <w:rsid w:val="001D1311"/>
    <w:rsid w:val="001E2FEA"/>
    <w:rsid w:val="001F7FA3"/>
    <w:rsid w:val="00212AC5"/>
    <w:rsid w:val="00227577"/>
    <w:rsid w:val="00247B73"/>
    <w:rsid w:val="002651BC"/>
    <w:rsid w:val="002B407F"/>
    <w:rsid w:val="002B779C"/>
    <w:rsid w:val="002C5476"/>
    <w:rsid w:val="002C6224"/>
    <w:rsid w:val="002D3661"/>
    <w:rsid w:val="0035118C"/>
    <w:rsid w:val="0035600D"/>
    <w:rsid w:val="00362BD7"/>
    <w:rsid w:val="00392346"/>
    <w:rsid w:val="00392EE8"/>
    <w:rsid w:val="003A09C4"/>
    <w:rsid w:val="003A1B52"/>
    <w:rsid w:val="003C23C7"/>
    <w:rsid w:val="003C5F20"/>
    <w:rsid w:val="003F022C"/>
    <w:rsid w:val="0042392A"/>
    <w:rsid w:val="00445C33"/>
    <w:rsid w:val="004565D7"/>
    <w:rsid w:val="00457B28"/>
    <w:rsid w:val="004660DC"/>
    <w:rsid w:val="004830C3"/>
    <w:rsid w:val="004873A3"/>
    <w:rsid w:val="00491E32"/>
    <w:rsid w:val="004A049C"/>
    <w:rsid w:val="004B5F46"/>
    <w:rsid w:val="004C1674"/>
    <w:rsid w:val="004D0CE3"/>
    <w:rsid w:val="004E1D6F"/>
    <w:rsid w:val="004E7020"/>
    <w:rsid w:val="004F2259"/>
    <w:rsid w:val="00500AB3"/>
    <w:rsid w:val="00517B39"/>
    <w:rsid w:val="005331BF"/>
    <w:rsid w:val="0053612A"/>
    <w:rsid w:val="00553433"/>
    <w:rsid w:val="00560890"/>
    <w:rsid w:val="00565566"/>
    <w:rsid w:val="00577AF6"/>
    <w:rsid w:val="005C4E0F"/>
    <w:rsid w:val="005F7140"/>
    <w:rsid w:val="006051B3"/>
    <w:rsid w:val="006270A8"/>
    <w:rsid w:val="00640042"/>
    <w:rsid w:val="00644560"/>
    <w:rsid w:val="006727DD"/>
    <w:rsid w:val="0067709D"/>
    <w:rsid w:val="00680D13"/>
    <w:rsid w:val="00690A3A"/>
    <w:rsid w:val="006952D0"/>
    <w:rsid w:val="006B5B54"/>
    <w:rsid w:val="006C60EA"/>
    <w:rsid w:val="007273F9"/>
    <w:rsid w:val="007721AB"/>
    <w:rsid w:val="00784CED"/>
    <w:rsid w:val="00786BEA"/>
    <w:rsid w:val="007A02FD"/>
    <w:rsid w:val="007B03C3"/>
    <w:rsid w:val="007C74F8"/>
    <w:rsid w:val="007D4511"/>
    <w:rsid w:val="007F0339"/>
    <w:rsid w:val="00826F04"/>
    <w:rsid w:val="008E6B6C"/>
    <w:rsid w:val="00910BC7"/>
    <w:rsid w:val="00916B9A"/>
    <w:rsid w:val="009545CC"/>
    <w:rsid w:val="00954999"/>
    <w:rsid w:val="009628BA"/>
    <w:rsid w:val="009E0687"/>
    <w:rsid w:val="00A07056"/>
    <w:rsid w:val="00A24B6F"/>
    <w:rsid w:val="00A36D22"/>
    <w:rsid w:val="00A64017"/>
    <w:rsid w:val="00A777F5"/>
    <w:rsid w:val="00A931D9"/>
    <w:rsid w:val="00AC605F"/>
    <w:rsid w:val="00AD4F29"/>
    <w:rsid w:val="00AE1FCC"/>
    <w:rsid w:val="00AE3809"/>
    <w:rsid w:val="00AE5A33"/>
    <w:rsid w:val="00AF0E6B"/>
    <w:rsid w:val="00AF3105"/>
    <w:rsid w:val="00B01B31"/>
    <w:rsid w:val="00B30F2B"/>
    <w:rsid w:val="00B421C4"/>
    <w:rsid w:val="00B47CAF"/>
    <w:rsid w:val="00B617C7"/>
    <w:rsid w:val="00B728FE"/>
    <w:rsid w:val="00B72EBC"/>
    <w:rsid w:val="00B7599B"/>
    <w:rsid w:val="00B76DB7"/>
    <w:rsid w:val="00BC52E6"/>
    <w:rsid w:val="00BD6099"/>
    <w:rsid w:val="00BF4BC2"/>
    <w:rsid w:val="00C32F28"/>
    <w:rsid w:val="00C362B4"/>
    <w:rsid w:val="00C4478F"/>
    <w:rsid w:val="00C64AA4"/>
    <w:rsid w:val="00C8398D"/>
    <w:rsid w:val="00CB1E46"/>
    <w:rsid w:val="00CD0AF0"/>
    <w:rsid w:val="00CD5DCC"/>
    <w:rsid w:val="00CD675E"/>
    <w:rsid w:val="00CE6AF9"/>
    <w:rsid w:val="00CF2DAE"/>
    <w:rsid w:val="00D05765"/>
    <w:rsid w:val="00D14654"/>
    <w:rsid w:val="00D4329E"/>
    <w:rsid w:val="00D5124C"/>
    <w:rsid w:val="00D56CA6"/>
    <w:rsid w:val="00D9132B"/>
    <w:rsid w:val="00D96616"/>
    <w:rsid w:val="00D97F4A"/>
    <w:rsid w:val="00DC44E5"/>
    <w:rsid w:val="00E40956"/>
    <w:rsid w:val="00E53AA1"/>
    <w:rsid w:val="00E57C3B"/>
    <w:rsid w:val="00E658E0"/>
    <w:rsid w:val="00E729D5"/>
    <w:rsid w:val="00EA2EC5"/>
    <w:rsid w:val="00EB0BFD"/>
    <w:rsid w:val="00EC1BCA"/>
    <w:rsid w:val="00EC79D1"/>
    <w:rsid w:val="00EE71E0"/>
    <w:rsid w:val="00F1215C"/>
    <w:rsid w:val="00F12C81"/>
    <w:rsid w:val="00F165CC"/>
    <w:rsid w:val="00F45313"/>
    <w:rsid w:val="00F61328"/>
    <w:rsid w:val="00F65435"/>
    <w:rsid w:val="00F66FE6"/>
    <w:rsid w:val="00FF1A39"/>
    <w:rsid w:val="0C4A582D"/>
    <w:rsid w:val="0C6E5077"/>
    <w:rsid w:val="0CC663E0"/>
    <w:rsid w:val="163D61FB"/>
    <w:rsid w:val="1773110D"/>
    <w:rsid w:val="17B85435"/>
    <w:rsid w:val="18C47E2A"/>
    <w:rsid w:val="209A2A95"/>
    <w:rsid w:val="247D79EB"/>
    <w:rsid w:val="25873058"/>
    <w:rsid w:val="26F2558F"/>
    <w:rsid w:val="2BC343D6"/>
    <w:rsid w:val="2D100726"/>
    <w:rsid w:val="318115EA"/>
    <w:rsid w:val="361A5311"/>
    <w:rsid w:val="37057C3F"/>
    <w:rsid w:val="39966F4B"/>
    <w:rsid w:val="3A9E740F"/>
    <w:rsid w:val="3AF93DAC"/>
    <w:rsid w:val="3BF4048A"/>
    <w:rsid w:val="3C406A17"/>
    <w:rsid w:val="3D6D460C"/>
    <w:rsid w:val="3FAC0518"/>
    <w:rsid w:val="407110C1"/>
    <w:rsid w:val="442F624D"/>
    <w:rsid w:val="4B3301F8"/>
    <w:rsid w:val="4BA20B39"/>
    <w:rsid w:val="4CF2384E"/>
    <w:rsid w:val="4EBA1DCB"/>
    <w:rsid w:val="513B4D1D"/>
    <w:rsid w:val="52E578E6"/>
    <w:rsid w:val="53C10676"/>
    <w:rsid w:val="54733556"/>
    <w:rsid w:val="57E672CD"/>
    <w:rsid w:val="586B8E95"/>
    <w:rsid w:val="59303FC9"/>
    <w:rsid w:val="5BDB8391"/>
    <w:rsid w:val="5BFC693A"/>
    <w:rsid w:val="5CBC5B52"/>
    <w:rsid w:val="5D8E2C52"/>
    <w:rsid w:val="5DFE1B9E"/>
    <w:rsid w:val="5F565772"/>
    <w:rsid w:val="60B55A87"/>
    <w:rsid w:val="677856FE"/>
    <w:rsid w:val="68710D59"/>
    <w:rsid w:val="6B7B403B"/>
    <w:rsid w:val="6E9958E8"/>
    <w:rsid w:val="6EB573F9"/>
    <w:rsid w:val="6F7021A4"/>
    <w:rsid w:val="6FFB74F0"/>
    <w:rsid w:val="706733DD"/>
    <w:rsid w:val="71790296"/>
    <w:rsid w:val="73653878"/>
    <w:rsid w:val="79586F9A"/>
    <w:rsid w:val="7B161BE5"/>
    <w:rsid w:val="7C17574C"/>
    <w:rsid w:val="7EE71713"/>
    <w:rsid w:val="7EEF6923"/>
    <w:rsid w:val="9DBAEE7C"/>
    <w:rsid w:val="AF7D79D2"/>
    <w:rsid w:val="CFFFCB7A"/>
    <w:rsid w:val="F6E642B3"/>
    <w:rsid w:val="FFF740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kern w:val="0"/>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character" w:styleId="6">
    <w:name w:val="page number"/>
    <w:qFormat/>
    <w:uiPriority w:val="99"/>
    <w:rPr>
      <w:rFonts w:cs="Times New Roman"/>
    </w:rPr>
  </w:style>
  <w:style w:type="character" w:customStyle="1" w:styleId="7">
    <w:name w:val="页脚 Char"/>
    <w:link w:val="2"/>
    <w:semiHidden/>
    <w:qFormat/>
    <w:locked/>
    <w:uiPriority w:val="99"/>
    <w:rPr>
      <w:sz w:val="18"/>
    </w:rPr>
  </w:style>
  <w:style w:type="character" w:customStyle="1" w:styleId="8">
    <w:name w:val="页眉 Char"/>
    <w:link w:val="3"/>
    <w:semiHidden/>
    <w:qFormat/>
    <w:locked/>
    <w:uiPriority w:val="99"/>
    <w:rPr>
      <w:sz w:val="18"/>
    </w:rPr>
  </w:style>
  <w:style w:type="paragraph" w:customStyle="1" w:styleId="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3319</Words>
  <Characters>18921</Characters>
  <Lines>157</Lines>
  <Paragraphs>44</Paragraphs>
  <TotalTime>1367</TotalTime>
  <ScaleCrop>false</ScaleCrop>
  <LinksUpToDate>false</LinksUpToDate>
  <CharactersWithSpaces>22196</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2018-08-02T11:22:00Z</dcterms:created>
  <dc:creator>李海英</dc:creator>
  <cp:lastModifiedBy>kylin</cp:lastModifiedBy>
  <cp:lastPrinted>2019-11-14T09:22:00Z</cp:lastPrinted>
  <dcterms:modified xsi:type="dcterms:W3CDTF">2025-01-15T09:41:15Z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A7E2FF4CCD7DAFA93B128767DD9F1F8D</vt:lpwstr>
  </property>
</Properties>
</file>