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83" w:rsidRPr="0035600D" w:rsidRDefault="005A4A83" w:rsidP="009628BA">
      <w:pPr>
        <w:spacing w:before="100" w:beforeAutospacing="1" w:after="100" w:afterAutospacing="1" w:line="580" w:lineRule="exact"/>
        <w:outlineLvl w:val="1"/>
        <w:rPr>
          <w:rFonts w:ascii="仿宋_GB2312" w:eastAsia="仿宋_GB2312"/>
          <w:sz w:val="32"/>
          <w:szCs w:val="32"/>
        </w:rPr>
      </w:pPr>
      <w:bookmarkStart w:id="0" w:name="_GoBack"/>
      <w:bookmarkEnd w:id="0"/>
      <w:r w:rsidRPr="0035600D">
        <w:rPr>
          <w:rFonts w:ascii="仿宋_GB2312" w:eastAsia="仿宋_GB2312" w:hint="eastAsia"/>
          <w:sz w:val="32"/>
          <w:szCs w:val="32"/>
        </w:rPr>
        <w:t>附件</w:t>
      </w:r>
      <w:r w:rsidRPr="0035600D">
        <w:rPr>
          <w:rFonts w:ascii="仿宋_GB2312" w:eastAsia="仿宋_GB2312"/>
          <w:sz w:val="32"/>
          <w:szCs w:val="32"/>
        </w:rPr>
        <w:t>2</w:t>
      </w:r>
    </w:p>
    <w:p w:rsidR="005A4A83" w:rsidRDefault="005A4A83">
      <w:pPr>
        <w:spacing w:before="100" w:beforeAutospacing="1" w:after="100" w:afterAutospacing="1" w:line="580" w:lineRule="exact"/>
        <w:outlineLvl w:val="1"/>
        <w:rPr>
          <w:rFonts w:ascii="黑体" w:eastAsia="黑体"/>
          <w:sz w:val="32"/>
          <w:szCs w:val="32"/>
        </w:rPr>
      </w:pPr>
    </w:p>
    <w:p w:rsidR="005A4A83" w:rsidRPr="0035600D" w:rsidRDefault="005A4A83" w:rsidP="00D97F4A">
      <w:pPr>
        <w:spacing w:before="100" w:beforeAutospacing="1" w:after="100" w:afterAutospacing="1" w:line="580" w:lineRule="exact"/>
        <w:jc w:val="center"/>
        <w:outlineLvl w:val="1"/>
        <w:rPr>
          <w:rFonts w:ascii="方正小标宋简体" w:eastAsia="方正小标宋简体" w:hAnsi="黑体" w:cs="宋体"/>
          <w:kern w:val="0"/>
          <w:sz w:val="44"/>
          <w:szCs w:val="44"/>
        </w:rPr>
      </w:pPr>
      <w:r w:rsidRPr="0035600D">
        <w:rPr>
          <w:rFonts w:ascii="方正小标宋简体" w:eastAsia="方正小标宋简体" w:hint="eastAsia"/>
          <w:sz w:val="44"/>
          <w:szCs w:val="44"/>
        </w:rPr>
        <w:t>海原县</w:t>
      </w:r>
      <w:r w:rsidRPr="0035600D">
        <w:rPr>
          <w:rFonts w:ascii="方正小标宋简体" w:eastAsia="方正小标宋简体" w:hAnsi="黑体" w:cs="宋体"/>
          <w:kern w:val="0"/>
          <w:sz w:val="44"/>
          <w:szCs w:val="44"/>
        </w:rPr>
        <w:t>2018</w:t>
      </w:r>
      <w:r w:rsidRPr="0035600D">
        <w:rPr>
          <w:rFonts w:ascii="方正小标宋简体" w:eastAsia="方正小标宋简体" w:hAnsi="黑体" w:cs="宋体" w:hint="eastAsia"/>
          <w:kern w:val="0"/>
          <w:sz w:val="44"/>
          <w:szCs w:val="44"/>
        </w:rPr>
        <w:t>年度部门决算公开参考模板</w:t>
      </w:r>
    </w:p>
    <w:p w:rsidR="005A4A83" w:rsidRDefault="005A4A83">
      <w:pPr>
        <w:spacing w:line="580" w:lineRule="exact"/>
        <w:rPr>
          <w:rFonts w:ascii="黑体" w:eastAsia="黑体"/>
          <w:sz w:val="32"/>
          <w:szCs w:val="32"/>
        </w:rPr>
      </w:pPr>
    </w:p>
    <w:p w:rsidR="005A4A83" w:rsidRDefault="005A4A83">
      <w:pPr>
        <w:spacing w:line="580" w:lineRule="exact"/>
      </w:pPr>
    </w:p>
    <w:p w:rsidR="005A4A83" w:rsidRDefault="005A4A83">
      <w:pPr>
        <w:spacing w:line="580" w:lineRule="exact"/>
      </w:pPr>
    </w:p>
    <w:p w:rsidR="005A4A83" w:rsidRDefault="005A4A83">
      <w:pPr>
        <w:spacing w:before="100" w:beforeAutospacing="1" w:after="100" w:afterAutospacing="1" w:line="580" w:lineRule="exact"/>
        <w:outlineLvl w:val="1"/>
        <w:rPr>
          <w:rFonts w:ascii="黑体" w:eastAsia="黑体" w:hAnsi="黑体" w:cs="宋体"/>
          <w:kern w:val="0"/>
          <w:sz w:val="32"/>
          <w:szCs w:val="32"/>
        </w:rPr>
      </w:pPr>
    </w:p>
    <w:p w:rsidR="005A4A83" w:rsidRDefault="005A4A83">
      <w:pPr>
        <w:spacing w:before="100" w:beforeAutospacing="1" w:after="100" w:afterAutospacing="1" w:line="580" w:lineRule="exact"/>
        <w:outlineLvl w:val="1"/>
        <w:rPr>
          <w:rFonts w:ascii="黑体" w:eastAsia="黑体" w:hAnsi="黑体" w:cs="宋体"/>
          <w:kern w:val="0"/>
          <w:sz w:val="32"/>
          <w:szCs w:val="32"/>
        </w:rPr>
      </w:pPr>
    </w:p>
    <w:p w:rsidR="005A4A83" w:rsidRDefault="005A4A83">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bCs/>
          <w:kern w:val="0"/>
          <w:sz w:val="84"/>
          <w:szCs w:val="84"/>
        </w:rPr>
        <w:t>2018</w:t>
      </w:r>
      <w:r>
        <w:rPr>
          <w:rFonts w:ascii="方正小标宋简体" w:eastAsia="方正小标宋简体" w:hAnsi="方正小标宋简体" w:cs="方正小标宋简体" w:hint="eastAsia"/>
          <w:bCs/>
          <w:kern w:val="0"/>
          <w:sz w:val="84"/>
          <w:szCs w:val="84"/>
        </w:rPr>
        <w:t>年度</w:t>
      </w:r>
    </w:p>
    <w:p w:rsidR="005A4A83" w:rsidRDefault="005A4A83">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5A4A83" w:rsidRDefault="005A4A83">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bCs/>
          <w:kern w:val="0"/>
          <w:sz w:val="84"/>
          <w:szCs w:val="84"/>
        </w:rPr>
        <w:t>******</w:t>
      </w:r>
      <w:r>
        <w:rPr>
          <w:rFonts w:ascii="方正小标宋简体" w:eastAsia="方正小标宋简体" w:hAnsi="方正小标宋简体" w:cs="方正小标宋简体" w:hint="eastAsia"/>
          <w:bCs/>
          <w:kern w:val="0"/>
          <w:sz w:val="84"/>
          <w:szCs w:val="84"/>
        </w:rPr>
        <w:t>部门决算</w:t>
      </w:r>
    </w:p>
    <w:p w:rsidR="005A4A83" w:rsidRDefault="005A4A83">
      <w:pPr>
        <w:spacing w:before="100" w:beforeAutospacing="1" w:after="100" w:afterAutospacing="1" w:line="1000" w:lineRule="exact"/>
        <w:jc w:val="center"/>
        <w:outlineLvl w:val="1"/>
        <w:rPr>
          <w:rFonts w:ascii="黑体" w:eastAsia="黑体" w:hAnsi="宋体"/>
          <w:b/>
          <w:kern w:val="0"/>
          <w:sz w:val="84"/>
          <w:szCs w:val="84"/>
        </w:rPr>
      </w:pPr>
    </w:p>
    <w:p w:rsidR="005A4A83" w:rsidRDefault="005A4A83">
      <w:pPr>
        <w:spacing w:before="100" w:beforeAutospacing="1" w:after="100" w:afterAutospacing="1" w:line="580" w:lineRule="exact"/>
        <w:jc w:val="center"/>
        <w:outlineLvl w:val="1"/>
        <w:rPr>
          <w:rFonts w:ascii="宋体"/>
          <w:b/>
          <w:kern w:val="0"/>
          <w:sz w:val="44"/>
          <w:szCs w:val="44"/>
        </w:rPr>
      </w:pPr>
    </w:p>
    <w:p w:rsidR="005A4A83" w:rsidRDefault="005A4A83">
      <w:pPr>
        <w:spacing w:before="100" w:beforeAutospacing="1" w:after="100" w:afterAutospacing="1" w:line="580" w:lineRule="exact"/>
        <w:outlineLvl w:val="1"/>
        <w:rPr>
          <w:rFonts w:ascii="宋体"/>
          <w:b/>
          <w:kern w:val="0"/>
          <w:sz w:val="44"/>
          <w:szCs w:val="44"/>
        </w:rPr>
      </w:pPr>
    </w:p>
    <w:p w:rsidR="005A4A83" w:rsidRDefault="005A4A83">
      <w:pPr>
        <w:spacing w:before="100" w:beforeAutospacing="1" w:after="100" w:afterAutospacing="1" w:line="580" w:lineRule="exact"/>
        <w:outlineLvl w:val="1"/>
        <w:rPr>
          <w:b/>
          <w:kern w:val="0"/>
          <w:sz w:val="44"/>
          <w:szCs w:val="44"/>
        </w:rPr>
      </w:pPr>
    </w:p>
    <w:p w:rsidR="005A4A83" w:rsidRDefault="005A4A83">
      <w:pPr>
        <w:spacing w:line="580" w:lineRule="exact"/>
        <w:jc w:val="center"/>
        <w:outlineLvl w:val="1"/>
        <w:rPr>
          <w:rFonts w:ascii="黑体" w:eastAsia="黑体" w:hAnsi="黑体" w:cs="黑体"/>
          <w:b/>
          <w:kern w:val="0"/>
          <w:sz w:val="44"/>
          <w:szCs w:val="44"/>
        </w:rPr>
      </w:pPr>
    </w:p>
    <w:p w:rsidR="005A4A83" w:rsidRDefault="005A4A83">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t>目录</w:t>
      </w:r>
    </w:p>
    <w:p w:rsidR="005A4A83" w:rsidRDefault="005A4A83">
      <w:pPr>
        <w:spacing w:line="580" w:lineRule="exact"/>
        <w:jc w:val="center"/>
        <w:outlineLvl w:val="1"/>
        <w:rPr>
          <w:b/>
          <w:kern w:val="0"/>
          <w:sz w:val="44"/>
          <w:szCs w:val="44"/>
        </w:rPr>
      </w:pPr>
    </w:p>
    <w:p w:rsidR="005A4A83" w:rsidRDefault="005A4A83">
      <w:pPr>
        <w:spacing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w:t>
      </w:r>
      <w:r>
        <w:rPr>
          <w:rFonts w:ascii="楷体_GB2312" w:eastAsia="楷体_GB2312" w:hAnsi="楷体_GB2312" w:cs="楷体_GB2312"/>
          <w:b/>
          <w:kern w:val="0"/>
          <w:sz w:val="32"/>
          <w:szCs w:val="32"/>
        </w:rPr>
        <w:t xml:space="preserve">  </w:t>
      </w:r>
      <w:r>
        <w:rPr>
          <w:rFonts w:ascii="楷体_GB2312" w:eastAsia="楷体_GB2312" w:hAnsi="楷体_GB2312" w:cs="楷体_GB2312" w:hint="eastAsia"/>
          <w:b/>
          <w:kern w:val="0"/>
          <w:sz w:val="32"/>
          <w:szCs w:val="32"/>
        </w:rPr>
        <w:t>部门概况</w:t>
      </w:r>
    </w:p>
    <w:p w:rsidR="005A4A83" w:rsidRDefault="005A4A83">
      <w:pPr>
        <w:spacing w:line="580" w:lineRule="exact"/>
        <w:ind w:firstLineChars="245" w:firstLine="784"/>
        <w:outlineLvl w:val="1"/>
        <w:rPr>
          <w:rFonts w:eastAsia="仿宋_GB2312"/>
          <w:b/>
          <w:kern w:val="0"/>
          <w:sz w:val="32"/>
          <w:szCs w:val="32"/>
        </w:rPr>
      </w:pPr>
      <w:r>
        <w:rPr>
          <w:rFonts w:eastAsia="仿宋_GB2312" w:hint="eastAsia"/>
          <w:kern w:val="0"/>
          <w:sz w:val="32"/>
          <w:szCs w:val="32"/>
        </w:rPr>
        <w:t>一、部门职责</w:t>
      </w:r>
    </w:p>
    <w:p w:rsidR="005A4A83" w:rsidRDefault="005A4A83">
      <w:pPr>
        <w:spacing w:line="580" w:lineRule="exact"/>
        <w:ind w:firstLineChars="250" w:firstLine="800"/>
        <w:outlineLvl w:val="1"/>
        <w:rPr>
          <w:rFonts w:eastAsia="仿宋_GB2312"/>
          <w:kern w:val="0"/>
          <w:sz w:val="32"/>
          <w:szCs w:val="32"/>
        </w:rPr>
      </w:pPr>
      <w:r>
        <w:rPr>
          <w:rFonts w:eastAsia="仿宋_GB2312" w:hint="eastAsia"/>
          <w:kern w:val="0"/>
          <w:sz w:val="32"/>
          <w:szCs w:val="32"/>
        </w:rPr>
        <w:t>二、机构设置</w:t>
      </w:r>
    </w:p>
    <w:p w:rsidR="005A4A83" w:rsidRDefault="005A4A83" w:rsidP="009150D8">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第二部分</w:t>
      </w:r>
      <w:r>
        <w:rPr>
          <w:rFonts w:ascii="楷体_GB2312" w:eastAsia="楷体_GB2312" w:hAnsi="楷体_GB2312" w:cs="楷体_GB2312"/>
          <w:b/>
          <w:kern w:val="0"/>
          <w:sz w:val="32"/>
          <w:szCs w:val="32"/>
        </w:rPr>
        <w:t xml:space="preserve">  2018</w:t>
      </w:r>
      <w:r>
        <w:rPr>
          <w:rFonts w:ascii="楷体_GB2312" w:eastAsia="楷体_GB2312" w:hAnsi="楷体_GB2312" w:cs="楷体_GB2312" w:hint="eastAsia"/>
          <w:b/>
          <w:kern w:val="0"/>
          <w:sz w:val="32"/>
          <w:szCs w:val="32"/>
        </w:rPr>
        <w:t>年度部门决算表</w:t>
      </w:r>
    </w:p>
    <w:p w:rsidR="005A4A83" w:rsidRDefault="005A4A83">
      <w:pPr>
        <w:spacing w:line="580" w:lineRule="exact"/>
        <w:ind w:firstLineChars="250" w:firstLine="800"/>
        <w:rPr>
          <w:rFonts w:eastAsia="仿宋_GB2312"/>
          <w:sz w:val="32"/>
          <w:szCs w:val="32"/>
        </w:rPr>
      </w:pPr>
      <w:r>
        <w:rPr>
          <w:rFonts w:eastAsia="仿宋_GB2312" w:hint="eastAsia"/>
          <w:sz w:val="32"/>
          <w:szCs w:val="32"/>
        </w:rPr>
        <w:t>一、收入支出决算总表</w:t>
      </w:r>
    </w:p>
    <w:p w:rsidR="005A4A83" w:rsidRDefault="005A4A83">
      <w:pPr>
        <w:spacing w:line="580" w:lineRule="exact"/>
        <w:ind w:firstLineChars="250" w:firstLine="800"/>
        <w:rPr>
          <w:rFonts w:eastAsia="仿宋_GB2312"/>
          <w:sz w:val="32"/>
          <w:szCs w:val="32"/>
        </w:rPr>
      </w:pPr>
      <w:r>
        <w:rPr>
          <w:rFonts w:eastAsia="仿宋_GB2312" w:hint="eastAsia"/>
          <w:sz w:val="32"/>
          <w:szCs w:val="32"/>
        </w:rPr>
        <w:t>二、收入决算表</w:t>
      </w:r>
    </w:p>
    <w:p w:rsidR="005A4A83" w:rsidRDefault="005A4A83">
      <w:pPr>
        <w:spacing w:line="580" w:lineRule="exact"/>
        <w:ind w:firstLineChars="250" w:firstLine="800"/>
        <w:rPr>
          <w:rFonts w:eastAsia="仿宋_GB2312"/>
          <w:sz w:val="32"/>
          <w:szCs w:val="32"/>
        </w:rPr>
      </w:pPr>
      <w:r>
        <w:rPr>
          <w:rFonts w:eastAsia="仿宋_GB2312" w:hint="eastAsia"/>
          <w:sz w:val="32"/>
          <w:szCs w:val="32"/>
        </w:rPr>
        <w:t>三、支出决算表</w:t>
      </w:r>
    </w:p>
    <w:p w:rsidR="005A4A83" w:rsidRDefault="005A4A83">
      <w:pPr>
        <w:spacing w:line="580" w:lineRule="exact"/>
        <w:ind w:firstLineChars="250" w:firstLine="800"/>
        <w:rPr>
          <w:rFonts w:eastAsia="仿宋_GB2312"/>
          <w:sz w:val="32"/>
          <w:szCs w:val="32"/>
        </w:rPr>
      </w:pPr>
      <w:r>
        <w:rPr>
          <w:rFonts w:eastAsia="仿宋_GB2312" w:hint="eastAsia"/>
          <w:sz w:val="32"/>
          <w:szCs w:val="32"/>
        </w:rPr>
        <w:t>四、财政拨款收入支出决算总表</w:t>
      </w:r>
    </w:p>
    <w:p w:rsidR="005A4A83" w:rsidRDefault="005A4A83">
      <w:pPr>
        <w:spacing w:line="580" w:lineRule="exact"/>
        <w:ind w:firstLineChars="250" w:firstLine="800"/>
        <w:rPr>
          <w:rFonts w:eastAsia="仿宋_GB2312"/>
          <w:sz w:val="32"/>
          <w:szCs w:val="32"/>
        </w:rPr>
      </w:pPr>
      <w:r>
        <w:rPr>
          <w:rFonts w:eastAsia="仿宋_GB2312" w:hint="eastAsia"/>
          <w:sz w:val="32"/>
          <w:szCs w:val="32"/>
        </w:rPr>
        <w:t>五、一般公共预算财政拨款支出决算表</w:t>
      </w:r>
    </w:p>
    <w:p w:rsidR="005A4A83" w:rsidRDefault="005A4A83">
      <w:pPr>
        <w:spacing w:line="580" w:lineRule="exact"/>
        <w:ind w:firstLineChars="250" w:firstLine="800"/>
        <w:rPr>
          <w:rFonts w:eastAsia="仿宋_GB2312"/>
          <w:sz w:val="32"/>
          <w:szCs w:val="32"/>
        </w:rPr>
      </w:pPr>
      <w:r>
        <w:rPr>
          <w:rFonts w:eastAsia="仿宋_GB2312" w:hint="eastAsia"/>
          <w:sz w:val="32"/>
          <w:szCs w:val="32"/>
        </w:rPr>
        <w:t>六、一般公共预算财政拨款基本支出决算表</w:t>
      </w:r>
    </w:p>
    <w:p w:rsidR="005A4A83" w:rsidRDefault="005A4A83">
      <w:pPr>
        <w:spacing w:line="580" w:lineRule="exact"/>
        <w:ind w:firstLineChars="250" w:firstLine="830"/>
        <w:rPr>
          <w:rFonts w:eastAsia="仿宋_GB2312"/>
          <w:sz w:val="32"/>
          <w:szCs w:val="32"/>
        </w:rPr>
      </w:pPr>
      <w:r>
        <w:rPr>
          <w:rFonts w:eastAsia="仿宋_GB2312" w:hint="eastAsia"/>
          <w:spacing w:val="6"/>
          <w:sz w:val="32"/>
          <w:szCs w:val="32"/>
        </w:rPr>
        <w:t>七、</w:t>
      </w:r>
      <w:r>
        <w:rPr>
          <w:rFonts w:eastAsia="仿宋_GB2312" w:hint="eastAsia"/>
          <w:sz w:val="32"/>
          <w:szCs w:val="32"/>
        </w:rPr>
        <w:t>一般公共预算财政拨款</w:t>
      </w:r>
      <w:r>
        <w:rPr>
          <w:rFonts w:eastAsia="仿宋_GB2312"/>
          <w:sz w:val="32"/>
          <w:szCs w:val="32"/>
        </w:rPr>
        <w:t>“</w:t>
      </w:r>
      <w:r>
        <w:rPr>
          <w:rFonts w:eastAsia="仿宋_GB2312" w:hint="eastAsia"/>
          <w:sz w:val="32"/>
          <w:szCs w:val="32"/>
        </w:rPr>
        <w:t>三公</w:t>
      </w:r>
      <w:r>
        <w:rPr>
          <w:rFonts w:eastAsia="仿宋_GB2312"/>
          <w:sz w:val="32"/>
          <w:szCs w:val="32"/>
        </w:rPr>
        <w:t>”</w:t>
      </w:r>
      <w:r>
        <w:rPr>
          <w:rFonts w:eastAsia="仿宋_GB2312" w:hint="eastAsia"/>
          <w:sz w:val="32"/>
          <w:szCs w:val="32"/>
        </w:rPr>
        <w:t>经费支出决算表</w:t>
      </w:r>
    </w:p>
    <w:p w:rsidR="005A4A83" w:rsidRDefault="005A4A83">
      <w:pPr>
        <w:spacing w:line="580" w:lineRule="exact"/>
        <w:ind w:firstLineChars="250" w:firstLine="800"/>
        <w:rPr>
          <w:rFonts w:eastAsia="仿宋_GB2312"/>
          <w:sz w:val="32"/>
          <w:szCs w:val="32"/>
        </w:rPr>
      </w:pPr>
      <w:r>
        <w:rPr>
          <w:rFonts w:eastAsia="仿宋_GB2312" w:hint="eastAsia"/>
          <w:sz w:val="32"/>
          <w:szCs w:val="32"/>
        </w:rPr>
        <w:t>八、政府性基金预算财政拨款收入支出决算表</w:t>
      </w:r>
    </w:p>
    <w:p w:rsidR="005A4A83" w:rsidRDefault="005A4A83" w:rsidP="009150D8">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第三部分</w:t>
      </w:r>
      <w:r>
        <w:rPr>
          <w:rFonts w:ascii="楷体_GB2312" w:eastAsia="楷体_GB2312" w:hAnsi="楷体_GB2312" w:cs="楷体_GB2312"/>
          <w:b/>
          <w:kern w:val="0"/>
          <w:sz w:val="32"/>
          <w:szCs w:val="32"/>
        </w:rPr>
        <w:t xml:space="preserve">  2018</w:t>
      </w:r>
      <w:r>
        <w:rPr>
          <w:rFonts w:ascii="楷体_GB2312" w:eastAsia="楷体_GB2312" w:hAnsi="楷体_GB2312" w:cs="楷体_GB2312" w:hint="eastAsia"/>
          <w:b/>
          <w:kern w:val="0"/>
          <w:sz w:val="32"/>
          <w:szCs w:val="32"/>
        </w:rPr>
        <w:t>年度部门决算情况说明</w:t>
      </w:r>
    </w:p>
    <w:p w:rsidR="005A4A83" w:rsidRDefault="005A4A83">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一、收入支出决算总体情况说明</w:t>
      </w:r>
    </w:p>
    <w:p w:rsidR="005A4A83" w:rsidRDefault="005A4A83">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二、收入决算情况说明</w:t>
      </w:r>
    </w:p>
    <w:p w:rsidR="005A4A83" w:rsidRDefault="005A4A83">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三、支出决算情况说明</w:t>
      </w:r>
    </w:p>
    <w:p w:rsidR="005A4A83" w:rsidRDefault="005A4A83">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四、财政拨款收入支出决算总体情况说明</w:t>
      </w:r>
    </w:p>
    <w:p w:rsidR="005A4A83" w:rsidRDefault="005A4A83">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五、一般公共预算财政拨款支出决算情况说明</w:t>
      </w:r>
    </w:p>
    <w:p w:rsidR="005A4A83" w:rsidRDefault="005A4A83">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六、一般公共预算财政拨款基本支出决算情况说明</w:t>
      </w:r>
    </w:p>
    <w:p w:rsidR="005A4A83" w:rsidRDefault="005A4A83">
      <w:pPr>
        <w:spacing w:line="580" w:lineRule="exact"/>
        <w:ind w:firstLineChars="250" w:firstLine="700"/>
        <w:outlineLvl w:val="1"/>
        <w:rPr>
          <w:rFonts w:eastAsia="仿宋_GB2312"/>
          <w:spacing w:val="-20"/>
          <w:kern w:val="0"/>
          <w:sz w:val="32"/>
          <w:szCs w:val="32"/>
        </w:rPr>
      </w:pPr>
      <w:r>
        <w:rPr>
          <w:rFonts w:eastAsia="仿宋_GB2312" w:hint="eastAsia"/>
          <w:spacing w:val="-20"/>
          <w:kern w:val="0"/>
          <w:sz w:val="32"/>
          <w:szCs w:val="32"/>
        </w:rPr>
        <w:t>七、一般公共预算财政拨款</w:t>
      </w:r>
      <w:r>
        <w:rPr>
          <w:rFonts w:eastAsia="仿宋_GB2312"/>
          <w:spacing w:val="-20"/>
          <w:kern w:val="0"/>
          <w:sz w:val="32"/>
          <w:szCs w:val="32"/>
        </w:rPr>
        <w:t>“</w:t>
      </w:r>
      <w:r>
        <w:rPr>
          <w:rFonts w:eastAsia="仿宋_GB2312" w:hint="eastAsia"/>
          <w:spacing w:val="-20"/>
          <w:kern w:val="0"/>
          <w:sz w:val="32"/>
          <w:szCs w:val="32"/>
        </w:rPr>
        <w:t>三公</w:t>
      </w:r>
      <w:r>
        <w:rPr>
          <w:rFonts w:eastAsia="仿宋_GB2312"/>
          <w:spacing w:val="-20"/>
          <w:kern w:val="0"/>
          <w:sz w:val="32"/>
          <w:szCs w:val="32"/>
        </w:rPr>
        <w:t>”</w:t>
      </w:r>
      <w:r>
        <w:rPr>
          <w:rFonts w:eastAsia="仿宋_GB2312" w:hint="eastAsia"/>
          <w:spacing w:val="-20"/>
          <w:kern w:val="0"/>
          <w:sz w:val="32"/>
          <w:szCs w:val="32"/>
        </w:rPr>
        <w:t>经费支出决算情况说明</w:t>
      </w:r>
    </w:p>
    <w:p w:rsidR="005A4A83" w:rsidRDefault="005A4A83">
      <w:pPr>
        <w:spacing w:line="580" w:lineRule="exact"/>
        <w:ind w:firstLineChars="250" w:firstLine="800"/>
        <w:outlineLvl w:val="1"/>
        <w:rPr>
          <w:rFonts w:eastAsia="仿宋_GB2312"/>
          <w:kern w:val="0"/>
          <w:sz w:val="32"/>
          <w:szCs w:val="32"/>
        </w:rPr>
      </w:pPr>
      <w:r>
        <w:rPr>
          <w:rFonts w:eastAsia="仿宋_GB2312" w:hint="eastAsia"/>
          <w:kern w:val="0"/>
          <w:sz w:val="32"/>
          <w:szCs w:val="32"/>
        </w:rPr>
        <w:t>八、政府性基金预算财政拨款收入支出决算情况说明</w:t>
      </w:r>
    </w:p>
    <w:p w:rsidR="005A4A83" w:rsidRDefault="005A4A83">
      <w:pPr>
        <w:spacing w:line="580" w:lineRule="exact"/>
        <w:ind w:firstLineChars="250" w:firstLine="800"/>
        <w:outlineLvl w:val="1"/>
        <w:rPr>
          <w:rFonts w:eastAsia="仿宋_GB2312"/>
          <w:kern w:val="0"/>
          <w:sz w:val="32"/>
          <w:szCs w:val="32"/>
        </w:rPr>
      </w:pPr>
      <w:r>
        <w:rPr>
          <w:rFonts w:eastAsia="仿宋_GB2312" w:hint="eastAsia"/>
          <w:kern w:val="0"/>
          <w:sz w:val="32"/>
          <w:szCs w:val="32"/>
        </w:rPr>
        <w:t>九、其他重要事项的情况说明</w:t>
      </w:r>
    </w:p>
    <w:p w:rsidR="005A4A83" w:rsidRDefault="005A4A83">
      <w:pPr>
        <w:spacing w:line="580" w:lineRule="exact"/>
        <w:ind w:firstLineChars="250" w:firstLine="800"/>
        <w:outlineLvl w:val="1"/>
        <w:rPr>
          <w:rFonts w:eastAsia="仿宋_GB2312"/>
          <w:kern w:val="0"/>
          <w:sz w:val="32"/>
          <w:szCs w:val="32"/>
        </w:rPr>
      </w:pPr>
      <w:r>
        <w:rPr>
          <w:rFonts w:eastAsia="仿宋_GB2312" w:hint="eastAsia"/>
          <w:kern w:val="0"/>
          <w:sz w:val="32"/>
          <w:szCs w:val="32"/>
        </w:rPr>
        <w:t>（一）机关运行经费支出情况说明</w:t>
      </w:r>
    </w:p>
    <w:p w:rsidR="005A4A83" w:rsidRDefault="005A4A83">
      <w:pPr>
        <w:spacing w:line="580" w:lineRule="exact"/>
        <w:ind w:firstLineChars="250" w:firstLine="800"/>
        <w:outlineLvl w:val="1"/>
        <w:rPr>
          <w:rFonts w:eastAsia="仿宋_GB2312"/>
          <w:kern w:val="0"/>
          <w:sz w:val="32"/>
          <w:szCs w:val="32"/>
        </w:rPr>
      </w:pPr>
      <w:r>
        <w:rPr>
          <w:rFonts w:eastAsia="仿宋_GB2312" w:hint="eastAsia"/>
          <w:kern w:val="0"/>
          <w:sz w:val="32"/>
          <w:szCs w:val="32"/>
        </w:rPr>
        <w:t>（二）政府采购情况说明</w:t>
      </w:r>
    </w:p>
    <w:p w:rsidR="005A4A83" w:rsidRDefault="005A4A83">
      <w:pPr>
        <w:spacing w:line="580" w:lineRule="exact"/>
        <w:ind w:firstLineChars="250" w:firstLine="800"/>
        <w:outlineLvl w:val="1"/>
        <w:rPr>
          <w:rFonts w:eastAsia="仿宋_GB2312"/>
          <w:kern w:val="0"/>
          <w:sz w:val="32"/>
          <w:szCs w:val="32"/>
        </w:rPr>
      </w:pPr>
      <w:r>
        <w:rPr>
          <w:rFonts w:eastAsia="仿宋_GB2312" w:hint="eastAsia"/>
          <w:kern w:val="0"/>
          <w:sz w:val="32"/>
          <w:szCs w:val="32"/>
        </w:rPr>
        <w:t>（三）国有资产占有使用情况说明</w:t>
      </w:r>
    </w:p>
    <w:p w:rsidR="005A4A83" w:rsidRDefault="005A4A83">
      <w:pPr>
        <w:spacing w:line="580" w:lineRule="exact"/>
        <w:ind w:firstLineChars="250" w:firstLine="800"/>
        <w:outlineLvl w:val="1"/>
        <w:rPr>
          <w:rFonts w:eastAsia="仿宋_GB2312"/>
          <w:kern w:val="0"/>
          <w:sz w:val="32"/>
          <w:szCs w:val="32"/>
        </w:rPr>
      </w:pPr>
      <w:r>
        <w:rPr>
          <w:rFonts w:eastAsia="仿宋_GB2312" w:hint="eastAsia"/>
          <w:kern w:val="0"/>
          <w:sz w:val="32"/>
          <w:szCs w:val="32"/>
        </w:rPr>
        <w:t>（四）预算绩效管理工作开展情况说明</w:t>
      </w:r>
    </w:p>
    <w:p w:rsidR="005A4A83" w:rsidRDefault="005A4A83" w:rsidP="009150D8">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w:t>
      </w:r>
      <w:r>
        <w:rPr>
          <w:rFonts w:ascii="楷体_GB2312" w:eastAsia="楷体_GB2312" w:hAnsi="楷体_GB2312" w:cs="楷体_GB2312"/>
          <w:b/>
          <w:kern w:val="0"/>
          <w:sz w:val="32"/>
          <w:szCs w:val="32"/>
        </w:rPr>
        <w:t xml:space="preserve">  </w:t>
      </w:r>
      <w:r>
        <w:rPr>
          <w:rFonts w:ascii="楷体_GB2312" w:eastAsia="楷体_GB2312" w:hAnsi="楷体_GB2312" w:cs="楷体_GB2312" w:hint="eastAsia"/>
          <w:b/>
          <w:kern w:val="0"/>
          <w:sz w:val="32"/>
          <w:szCs w:val="32"/>
        </w:rPr>
        <w:t>名词解释</w:t>
      </w:r>
    </w:p>
    <w:p w:rsidR="005A4A83" w:rsidRDefault="005A4A83" w:rsidP="009150D8">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第五部分</w:t>
      </w:r>
      <w:r>
        <w:rPr>
          <w:rFonts w:ascii="楷体_GB2312" w:eastAsia="楷体_GB2312" w:hAnsi="楷体_GB2312" w:cs="楷体_GB2312"/>
          <w:b/>
          <w:kern w:val="0"/>
          <w:sz w:val="32"/>
          <w:szCs w:val="32"/>
        </w:rPr>
        <w:t xml:space="preserve">  </w:t>
      </w:r>
      <w:r>
        <w:rPr>
          <w:rFonts w:ascii="楷体_GB2312" w:eastAsia="楷体_GB2312" w:hAnsi="楷体_GB2312" w:cs="楷体_GB2312" w:hint="eastAsia"/>
          <w:b/>
          <w:kern w:val="0"/>
          <w:sz w:val="32"/>
          <w:szCs w:val="32"/>
        </w:rPr>
        <w:t>附件</w:t>
      </w:r>
    </w:p>
    <w:p w:rsidR="005A4A83" w:rsidRDefault="005A4A83">
      <w:pPr>
        <w:spacing w:line="580" w:lineRule="exact"/>
        <w:outlineLvl w:val="1"/>
        <w:rPr>
          <w:rFonts w:eastAsia="仿宋_GB2312"/>
          <w:b/>
          <w:kern w:val="0"/>
          <w:sz w:val="32"/>
          <w:szCs w:val="32"/>
        </w:rPr>
      </w:pPr>
    </w:p>
    <w:p w:rsidR="005A4A83" w:rsidRDefault="005A4A83">
      <w:pPr>
        <w:spacing w:line="580" w:lineRule="exact"/>
        <w:outlineLvl w:val="1"/>
        <w:rPr>
          <w:rFonts w:eastAsia="仿宋_GB2312"/>
          <w:b/>
          <w:kern w:val="0"/>
          <w:sz w:val="32"/>
          <w:szCs w:val="32"/>
        </w:rPr>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widowControl/>
        <w:jc w:val="left"/>
        <w:outlineLvl w:val="1"/>
        <w:rPr>
          <w:rFonts w:ascii="仿宋_GB2312" w:eastAsia="仿宋_GB2312" w:hAnsi="宋体"/>
          <w:b/>
          <w:kern w:val="0"/>
          <w:sz w:val="36"/>
          <w:szCs w:val="36"/>
        </w:rPr>
      </w:pPr>
    </w:p>
    <w:p w:rsidR="005A4A83" w:rsidRDefault="005A4A83">
      <w:pPr>
        <w:widowControl/>
        <w:jc w:val="center"/>
        <w:outlineLvl w:val="1"/>
        <w:rPr>
          <w:rFonts w:ascii="黑体" w:eastAsia="黑体" w:hAnsi="黑体" w:cs="黑体"/>
          <w:kern w:val="0"/>
          <w:sz w:val="44"/>
          <w:szCs w:val="44"/>
        </w:rPr>
      </w:pPr>
      <w:r>
        <w:rPr>
          <w:rFonts w:ascii="黑体" w:eastAsia="黑体" w:hAnsi="黑体" w:cs="黑体" w:hint="eastAsia"/>
          <w:kern w:val="0"/>
          <w:sz w:val="44"/>
          <w:szCs w:val="44"/>
        </w:rPr>
        <w:t>第一部分</w:t>
      </w:r>
      <w:r>
        <w:rPr>
          <w:rFonts w:ascii="黑体" w:eastAsia="黑体" w:hAnsi="黑体" w:cs="黑体"/>
          <w:kern w:val="0"/>
          <w:sz w:val="44"/>
          <w:szCs w:val="44"/>
        </w:rPr>
        <w:t xml:space="preserve">  ******</w:t>
      </w:r>
      <w:r>
        <w:rPr>
          <w:rFonts w:ascii="黑体" w:eastAsia="黑体" w:hAnsi="黑体" w:cs="黑体" w:hint="eastAsia"/>
          <w:kern w:val="0"/>
          <w:sz w:val="44"/>
          <w:szCs w:val="44"/>
        </w:rPr>
        <w:t>部门（单位）概况</w:t>
      </w:r>
    </w:p>
    <w:p w:rsidR="005A4A83" w:rsidRDefault="005A4A83">
      <w:pPr>
        <w:widowControl/>
        <w:spacing w:line="560" w:lineRule="exact"/>
        <w:jc w:val="left"/>
        <w:rPr>
          <w:rFonts w:ascii="黑体" w:eastAsia="黑体" w:hAnsi="黑体" w:cs="宋体"/>
          <w:b/>
          <w:bCs/>
          <w:kern w:val="0"/>
          <w:sz w:val="32"/>
          <w:szCs w:val="32"/>
        </w:rPr>
      </w:pPr>
    </w:p>
    <w:p w:rsidR="005A4A83" w:rsidRDefault="005A4A83">
      <w:pPr>
        <w:widowControl/>
        <w:spacing w:line="560" w:lineRule="exact"/>
        <w:ind w:firstLine="480"/>
        <w:jc w:val="left"/>
        <w:rPr>
          <w:rFonts w:ascii="黑体" w:eastAsia="黑体" w:hAnsi="黑体" w:cs="黑体"/>
          <w:kern w:val="0"/>
          <w:sz w:val="32"/>
          <w:szCs w:val="32"/>
        </w:rPr>
      </w:pPr>
      <w:r>
        <w:rPr>
          <w:rFonts w:ascii="黑体" w:eastAsia="黑体" w:hAnsi="黑体" w:cs="黑体" w:hint="eastAsia"/>
          <w:kern w:val="0"/>
          <w:sz w:val="32"/>
          <w:szCs w:val="32"/>
        </w:rPr>
        <w:t xml:space="preserve">　一、部门职责</w:t>
      </w:r>
    </w:p>
    <w:p w:rsidR="005A4A83" w:rsidRDefault="005A4A83">
      <w:pPr>
        <w:widowControl/>
        <w:spacing w:line="560" w:lineRule="exact"/>
        <w:jc w:val="left"/>
        <w:rPr>
          <w:rFonts w:ascii="仿宋_GB2312" w:eastAsia="仿宋_GB2312" w:hAnsi="宋体" w:cs="宋体"/>
          <w:bCs/>
          <w:kern w:val="0"/>
          <w:sz w:val="32"/>
          <w:szCs w:val="32"/>
        </w:rPr>
      </w:pPr>
      <w:r>
        <w:rPr>
          <w:rFonts w:ascii="仿宋_GB2312" w:eastAsia="仿宋_GB2312" w:hAnsi="黑体" w:cs="宋体"/>
          <w:bCs/>
          <w:kern w:val="0"/>
          <w:sz w:val="32"/>
          <w:szCs w:val="32"/>
        </w:rPr>
        <w:t xml:space="preserve"> </w:t>
      </w:r>
      <w:r>
        <w:rPr>
          <w:rFonts w:ascii="仿宋_GB2312" w:eastAsia="仿宋_GB2312" w:hAnsi="黑体" w:cs="宋体" w:hint="eastAsia"/>
          <w:bCs/>
          <w:kern w:val="0"/>
          <w:sz w:val="32"/>
          <w:szCs w:val="32"/>
        </w:rPr>
        <w:t>详细介绍本部门（单位）工作职责。</w:t>
      </w:r>
    </w:p>
    <w:p w:rsidR="005A4A83" w:rsidRDefault="005A4A83">
      <w:pPr>
        <w:widowControl/>
        <w:spacing w:line="560" w:lineRule="exact"/>
        <w:ind w:firstLine="480"/>
        <w:jc w:val="left"/>
        <w:rPr>
          <w:rFonts w:ascii="黑体" w:eastAsia="黑体" w:hAnsi="黑体" w:cs="黑体"/>
          <w:kern w:val="0"/>
          <w:sz w:val="32"/>
          <w:szCs w:val="32"/>
        </w:rPr>
      </w:pPr>
      <w:r>
        <w:rPr>
          <w:rFonts w:ascii="黑体" w:eastAsia="黑体" w:hAnsi="黑体" w:cs="黑体" w:hint="eastAsia"/>
          <w:kern w:val="0"/>
          <w:sz w:val="32"/>
          <w:szCs w:val="32"/>
        </w:rPr>
        <w:t xml:space="preserve">　二、机构设置</w:t>
      </w:r>
    </w:p>
    <w:p w:rsidR="005A4A83" w:rsidRDefault="005A4A83">
      <w:pPr>
        <w:widowControl/>
        <w:spacing w:line="560" w:lineRule="exact"/>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对本部门（单位）及所属预算单位构成进行详细说明。如：</w:t>
      </w:r>
    </w:p>
    <w:p w:rsidR="005A4A83" w:rsidRDefault="005A4A83">
      <w:pPr>
        <w:numPr>
          <w:ilvl w:val="0"/>
          <w:numId w:val="1"/>
        </w:num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按照部门决算编报要求，</w:t>
      </w:r>
      <w:r>
        <w:rPr>
          <w:rFonts w:ascii="仿宋_GB2312" w:eastAsia="仿宋_GB2312" w:hAnsi="仿宋_GB2312" w:cs="仿宋_GB2312"/>
          <w:kern w:val="0"/>
          <w:sz w:val="32"/>
          <w:szCs w:val="32"/>
        </w:rPr>
        <w:t>xxx</w:t>
      </w:r>
      <w:r>
        <w:rPr>
          <w:rFonts w:ascii="仿宋_GB2312" w:eastAsia="仿宋_GB2312" w:hAnsi="仿宋_GB2312" w:cs="仿宋_GB2312" w:hint="eastAsia"/>
          <w:kern w:val="0"/>
          <w:sz w:val="32"/>
          <w:szCs w:val="32"/>
        </w:rPr>
        <w:t>部门决算</w:t>
      </w:r>
      <w:r>
        <w:rPr>
          <w:rFonts w:ascii="Times New Roman" w:eastAsia="仿宋_GB2312" w:hint="eastAsia"/>
          <w:sz w:val="32"/>
          <w:szCs w:val="32"/>
        </w:rPr>
        <w:t>包括部门本级及所属预算单位在内的汇总决算。</w:t>
      </w:r>
      <w:r>
        <w:rPr>
          <w:rFonts w:ascii="仿宋_GB2312" w:eastAsia="仿宋_GB2312" w:hAnsi="仿宋_GB2312" w:cs="仿宋_GB2312" w:hint="eastAsia"/>
          <w:kern w:val="0"/>
          <w:sz w:val="32"/>
          <w:szCs w:val="32"/>
        </w:rPr>
        <w:t>纳入部门决算编报范围的单位共</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个，其中二级预算单位有</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个：</w:t>
      </w:r>
    </w:p>
    <w:p w:rsidR="005A4A83" w:rsidRDefault="005A4A83">
      <w:pPr>
        <w:widowControl/>
        <w:spacing w:line="56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p>
    <w:p w:rsidR="005A4A83" w:rsidRDefault="005A4A83">
      <w:pPr>
        <w:widowControl/>
        <w:spacing w:line="56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p>
    <w:p w:rsidR="005A4A83" w:rsidRDefault="005A4A83">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w:t>
      </w:r>
    </w:p>
    <w:p w:rsidR="005A4A83" w:rsidRDefault="005A4A83">
      <w:pPr>
        <w:widowControl/>
        <w:spacing w:line="560" w:lineRule="exact"/>
        <w:ind w:firstLineChars="200" w:firstLine="640"/>
        <w:jc w:val="left"/>
        <w:rPr>
          <w:rFonts w:ascii="仿宋_GB2312" w:eastAsia="仿宋_GB2312" w:hAnsi="宋体" w:cs="宋体"/>
          <w:kern w:val="0"/>
          <w:sz w:val="32"/>
          <w:szCs w:val="32"/>
        </w:rPr>
      </w:pPr>
    </w:p>
    <w:p w:rsidR="005A4A83" w:rsidRDefault="005A4A83">
      <w:pPr>
        <w:widowControl/>
        <w:spacing w:line="560" w:lineRule="exact"/>
        <w:ind w:firstLine="480"/>
        <w:jc w:val="left"/>
        <w:rPr>
          <w:rFonts w:ascii="仿宋_GB2312" w:eastAsia="仿宋_GB2312" w:hAnsi="宋体" w:cs="宋体"/>
          <w:kern w:val="0"/>
          <w:sz w:val="32"/>
          <w:szCs w:val="32"/>
        </w:rPr>
      </w:pPr>
    </w:p>
    <w:p w:rsidR="005A4A83" w:rsidRDefault="005A4A83">
      <w:pPr>
        <w:widowControl/>
        <w:spacing w:line="560" w:lineRule="exact"/>
        <w:ind w:firstLine="480"/>
        <w:jc w:val="left"/>
        <w:rPr>
          <w:rFonts w:ascii="仿宋_GB2312" w:eastAsia="仿宋_GB2312" w:hAnsi="宋体" w:cs="宋体"/>
          <w:kern w:val="0"/>
          <w:sz w:val="32"/>
          <w:szCs w:val="32"/>
        </w:rPr>
      </w:pPr>
    </w:p>
    <w:p w:rsidR="005A4A83" w:rsidRDefault="005A4A83">
      <w:pPr>
        <w:widowControl/>
        <w:spacing w:line="560" w:lineRule="exact"/>
        <w:ind w:firstLine="480"/>
        <w:jc w:val="left"/>
        <w:rPr>
          <w:rFonts w:ascii="仿宋_GB2312" w:eastAsia="仿宋_GB2312" w:hAnsi="宋体" w:cs="宋体"/>
          <w:kern w:val="0"/>
          <w:sz w:val="32"/>
          <w:szCs w:val="32"/>
        </w:rPr>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widowControl/>
        <w:rPr>
          <w:rFonts w:ascii="宋体" w:cs="Arial"/>
          <w:b/>
          <w:bCs/>
          <w:color w:val="000000"/>
          <w:kern w:val="0"/>
          <w:sz w:val="44"/>
          <w:szCs w:val="44"/>
        </w:rPr>
        <w:sectPr w:rsidR="005A4A8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tbl>
      <w:tblPr>
        <w:tblW w:w="14457" w:type="dxa"/>
        <w:jc w:val="center"/>
        <w:tblInd w:w="88" w:type="dxa"/>
        <w:tblLayout w:type="fixed"/>
        <w:tblLook w:val="00A0"/>
      </w:tblPr>
      <w:tblGrid>
        <w:gridCol w:w="5366"/>
        <w:gridCol w:w="725"/>
        <w:gridCol w:w="1061"/>
        <w:gridCol w:w="4153"/>
        <w:gridCol w:w="687"/>
        <w:gridCol w:w="2465"/>
      </w:tblGrid>
      <w:tr w:rsidR="005A4A83" w:rsidRPr="00392EE8" w:rsidTr="009150D8">
        <w:trPr>
          <w:trHeight w:val="80"/>
          <w:jc w:val="center"/>
        </w:trPr>
        <w:tc>
          <w:tcPr>
            <w:tcW w:w="14457" w:type="dxa"/>
            <w:gridSpan w:val="6"/>
            <w:tcBorders>
              <w:top w:val="nil"/>
              <w:left w:val="nil"/>
              <w:bottom w:val="nil"/>
              <w:right w:val="nil"/>
            </w:tcBorders>
            <w:vAlign w:val="center"/>
          </w:tcPr>
          <w:p w:rsidR="005A4A83" w:rsidRDefault="005A4A83" w:rsidP="009150D8">
            <w:pPr>
              <w:spacing w:beforeLines="50" w:line="580" w:lineRule="exact"/>
              <w:ind w:firstLineChars="49" w:firstLine="216"/>
              <w:jc w:val="center"/>
              <w:outlineLvl w:val="1"/>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t>第二部分</w:t>
            </w:r>
            <w:r>
              <w:rPr>
                <w:rFonts w:ascii="黑体" w:eastAsia="黑体" w:hAnsi="黑体" w:cs="黑体"/>
                <w:b/>
                <w:bCs/>
                <w:color w:val="000000"/>
                <w:kern w:val="0"/>
                <w:sz w:val="44"/>
                <w:szCs w:val="44"/>
              </w:rPr>
              <w:t xml:space="preserve">  2018</w:t>
            </w:r>
            <w:r>
              <w:rPr>
                <w:rFonts w:ascii="黑体" w:eastAsia="黑体" w:hAnsi="黑体" w:cs="黑体" w:hint="eastAsia"/>
                <w:b/>
                <w:bCs/>
                <w:color w:val="000000"/>
                <w:kern w:val="0"/>
                <w:sz w:val="44"/>
                <w:szCs w:val="44"/>
              </w:rPr>
              <w:t>年度部门决算表</w:t>
            </w:r>
          </w:p>
          <w:p w:rsidR="005A4A83" w:rsidRPr="00392EE8" w:rsidRDefault="005A4A83">
            <w:pPr>
              <w:widowControl/>
              <w:jc w:val="center"/>
              <w:rPr>
                <w:rFonts w:ascii="宋体" w:cs="Arial"/>
                <w:b/>
                <w:bCs/>
                <w:color w:val="000000"/>
                <w:kern w:val="0"/>
                <w:sz w:val="44"/>
                <w:szCs w:val="44"/>
              </w:rPr>
            </w:pPr>
            <w:r w:rsidRPr="00392EE8">
              <w:rPr>
                <w:rFonts w:ascii="宋体" w:hAnsi="宋体" w:cs="Arial" w:hint="eastAsia"/>
                <w:b/>
                <w:bCs/>
                <w:color w:val="000000"/>
                <w:kern w:val="0"/>
                <w:sz w:val="36"/>
                <w:szCs w:val="36"/>
              </w:rPr>
              <w:t>收入支出决算总表</w:t>
            </w:r>
          </w:p>
        </w:tc>
      </w:tr>
      <w:tr w:rsidR="005A4A83" w:rsidRPr="00392EE8" w:rsidTr="009150D8">
        <w:trPr>
          <w:trHeight w:hRule="exact" w:val="277"/>
          <w:jc w:val="center"/>
        </w:trPr>
        <w:tc>
          <w:tcPr>
            <w:tcW w:w="5366" w:type="dxa"/>
            <w:tcBorders>
              <w:top w:val="nil"/>
              <w:left w:val="nil"/>
              <w:bottom w:val="nil"/>
              <w:right w:val="nil"/>
            </w:tcBorders>
            <w:vAlign w:val="center"/>
          </w:tcPr>
          <w:p w:rsidR="005A4A83" w:rsidRPr="00392EE8" w:rsidRDefault="005A4A83">
            <w:pPr>
              <w:widowControl/>
              <w:jc w:val="left"/>
              <w:rPr>
                <w:rFonts w:ascii="Arial" w:hAnsi="Arial" w:cs="Arial"/>
                <w:color w:val="000000"/>
                <w:kern w:val="0"/>
                <w:sz w:val="20"/>
                <w:szCs w:val="20"/>
              </w:rPr>
            </w:pPr>
          </w:p>
        </w:tc>
        <w:tc>
          <w:tcPr>
            <w:tcW w:w="725" w:type="dxa"/>
            <w:tcBorders>
              <w:top w:val="nil"/>
              <w:left w:val="nil"/>
              <w:bottom w:val="nil"/>
              <w:right w:val="nil"/>
            </w:tcBorders>
            <w:vAlign w:val="center"/>
          </w:tcPr>
          <w:p w:rsidR="005A4A83" w:rsidRPr="00392EE8" w:rsidRDefault="005A4A83">
            <w:pPr>
              <w:widowControl/>
              <w:jc w:val="left"/>
              <w:rPr>
                <w:rFonts w:ascii="Arial" w:hAnsi="Arial" w:cs="Arial"/>
                <w:color w:val="000000"/>
                <w:kern w:val="0"/>
                <w:sz w:val="20"/>
                <w:szCs w:val="20"/>
              </w:rPr>
            </w:pPr>
          </w:p>
        </w:tc>
        <w:tc>
          <w:tcPr>
            <w:tcW w:w="1061" w:type="dxa"/>
            <w:tcBorders>
              <w:top w:val="nil"/>
              <w:left w:val="nil"/>
              <w:bottom w:val="nil"/>
              <w:right w:val="nil"/>
            </w:tcBorders>
            <w:vAlign w:val="center"/>
          </w:tcPr>
          <w:p w:rsidR="005A4A83" w:rsidRPr="00392EE8" w:rsidRDefault="005A4A83">
            <w:pPr>
              <w:widowControl/>
              <w:jc w:val="left"/>
              <w:rPr>
                <w:rFonts w:ascii="Arial" w:hAnsi="Arial" w:cs="Arial"/>
                <w:color w:val="000000"/>
                <w:kern w:val="0"/>
                <w:sz w:val="20"/>
                <w:szCs w:val="20"/>
              </w:rPr>
            </w:pPr>
          </w:p>
        </w:tc>
        <w:tc>
          <w:tcPr>
            <w:tcW w:w="4153" w:type="dxa"/>
            <w:tcBorders>
              <w:top w:val="nil"/>
              <w:left w:val="nil"/>
              <w:bottom w:val="nil"/>
              <w:right w:val="nil"/>
            </w:tcBorders>
            <w:vAlign w:val="center"/>
          </w:tcPr>
          <w:p w:rsidR="005A4A83" w:rsidRPr="00392EE8" w:rsidRDefault="005A4A83">
            <w:pPr>
              <w:widowControl/>
              <w:jc w:val="left"/>
              <w:rPr>
                <w:rFonts w:ascii="Arial" w:hAnsi="Arial" w:cs="Arial"/>
                <w:color w:val="000000"/>
                <w:kern w:val="0"/>
                <w:sz w:val="20"/>
                <w:szCs w:val="20"/>
              </w:rPr>
            </w:pPr>
          </w:p>
        </w:tc>
        <w:tc>
          <w:tcPr>
            <w:tcW w:w="687" w:type="dxa"/>
            <w:tcBorders>
              <w:top w:val="nil"/>
              <w:left w:val="nil"/>
              <w:bottom w:val="nil"/>
              <w:right w:val="nil"/>
            </w:tcBorders>
            <w:vAlign w:val="center"/>
          </w:tcPr>
          <w:p w:rsidR="005A4A83" w:rsidRPr="00392EE8" w:rsidRDefault="005A4A83">
            <w:pPr>
              <w:widowControl/>
              <w:jc w:val="left"/>
              <w:rPr>
                <w:rFonts w:ascii="Arial" w:hAnsi="Arial" w:cs="Arial"/>
                <w:color w:val="000000"/>
                <w:kern w:val="0"/>
                <w:sz w:val="20"/>
                <w:szCs w:val="20"/>
              </w:rPr>
            </w:pPr>
          </w:p>
        </w:tc>
        <w:tc>
          <w:tcPr>
            <w:tcW w:w="2465" w:type="dxa"/>
            <w:tcBorders>
              <w:top w:val="nil"/>
              <w:left w:val="nil"/>
              <w:bottom w:val="nil"/>
              <w:right w:val="nil"/>
            </w:tcBorders>
            <w:vAlign w:val="center"/>
          </w:tcPr>
          <w:p w:rsidR="005A4A83" w:rsidRPr="00392EE8" w:rsidRDefault="005A4A83">
            <w:pPr>
              <w:widowControl/>
              <w:jc w:val="right"/>
              <w:rPr>
                <w:rFonts w:ascii="宋体" w:cs="Arial"/>
                <w:color w:val="000000"/>
                <w:kern w:val="0"/>
                <w:sz w:val="24"/>
              </w:rPr>
            </w:pPr>
            <w:r w:rsidRPr="00392EE8">
              <w:rPr>
                <w:rFonts w:ascii="宋体" w:hAnsi="宋体" w:cs="Arial" w:hint="eastAsia"/>
                <w:color w:val="000000"/>
                <w:kern w:val="0"/>
                <w:sz w:val="24"/>
              </w:rPr>
              <w:t>公开</w:t>
            </w:r>
            <w:r w:rsidRPr="00392EE8">
              <w:rPr>
                <w:rFonts w:ascii="宋体" w:hAnsi="宋体" w:cs="Arial"/>
                <w:color w:val="000000"/>
                <w:kern w:val="0"/>
                <w:sz w:val="24"/>
              </w:rPr>
              <w:t>01</w:t>
            </w:r>
            <w:r w:rsidRPr="00392EE8">
              <w:rPr>
                <w:rFonts w:ascii="宋体" w:hAnsi="宋体" w:cs="Arial" w:hint="eastAsia"/>
                <w:color w:val="000000"/>
                <w:kern w:val="0"/>
                <w:sz w:val="24"/>
              </w:rPr>
              <w:t>表</w:t>
            </w:r>
          </w:p>
        </w:tc>
      </w:tr>
      <w:tr w:rsidR="005A4A83" w:rsidRPr="00392EE8" w:rsidTr="009150D8">
        <w:trPr>
          <w:trHeight w:hRule="exact" w:val="277"/>
          <w:jc w:val="center"/>
        </w:trPr>
        <w:tc>
          <w:tcPr>
            <w:tcW w:w="5366" w:type="dxa"/>
            <w:tcBorders>
              <w:top w:val="nil"/>
              <w:left w:val="nil"/>
              <w:bottom w:val="nil"/>
              <w:right w:val="nil"/>
            </w:tcBorders>
            <w:vAlign w:val="center"/>
          </w:tcPr>
          <w:p w:rsidR="005A4A83" w:rsidRPr="00392EE8" w:rsidRDefault="005A4A83">
            <w:pPr>
              <w:widowControl/>
              <w:jc w:val="left"/>
              <w:rPr>
                <w:rFonts w:ascii="宋体" w:cs="Arial"/>
                <w:color w:val="000000"/>
                <w:kern w:val="0"/>
                <w:sz w:val="24"/>
              </w:rPr>
            </w:pPr>
            <w:r w:rsidRPr="00392EE8">
              <w:rPr>
                <w:rFonts w:ascii="宋体" w:hAnsi="宋体" w:cs="Arial" w:hint="eastAsia"/>
                <w:color w:val="000000"/>
                <w:kern w:val="0"/>
                <w:sz w:val="24"/>
              </w:rPr>
              <w:t>公开部门：</w:t>
            </w:r>
          </w:p>
        </w:tc>
        <w:tc>
          <w:tcPr>
            <w:tcW w:w="725" w:type="dxa"/>
            <w:tcBorders>
              <w:top w:val="nil"/>
              <w:left w:val="nil"/>
              <w:bottom w:val="nil"/>
              <w:right w:val="nil"/>
            </w:tcBorders>
            <w:vAlign w:val="center"/>
          </w:tcPr>
          <w:p w:rsidR="005A4A83" w:rsidRPr="00392EE8" w:rsidRDefault="005A4A83">
            <w:pPr>
              <w:widowControl/>
              <w:jc w:val="left"/>
              <w:rPr>
                <w:rFonts w:ascii="Arial" w:hAnsi="Arial" w:cs="Arial"/>
                <w:color w:val="000000"/>
                <w:kern w:val="0"/>
                <w:sz w:val="20"/>
                <w:szCs w:val="20"/>
              </w:rPr>
            </w:pPr>
          </w:p>
        </w:tc>
        <w:tc>
          <w:tcPr>
            <w:tcW w:w="1061" w:type="dxa"/>
            <w:tcBorders>
              <w:top w:val="nil"/>
              <w:left w:val="nil"/>
              <w:bottom w:val="nil"/>
              <w:right w:val="nil"/>
            </w:tcBorders>
            <w:vAlign w:val="center"/>
          </w:tcPr>
          <w:p w:rsidR="005A4A83" w:rsidRPr="00392EE8" w:rsidRDefault="005A4A83">
            <w:pPr>
              <w:widowControl/>
              <w:jc w:val="left"/>
              <w:rPr>
                <w:rFonts w:ascii="Arial" w:hAnsi="Arial" w:cs="Arial"/>
                <w:color w:val="000000"/>
                <w:kern w:val="0"/>
                <w:sz w:val="20"/>
                <w:szCs w:val="20"/>
              </w:rPr>
            </w:pPr>
          </w:p>
        </w:tc>
        <w:tc>
          <w:tcPr>
            <w:tcW w:w="4153" w:type="dxa"/>
            <w:tcBorders>
              <w:top w:val="nil"/>
              <w:left w:val="nil"/>
              <w:bottom w:val="nil"/>
              <w:right w:val="nil"/>
            </w:tcBorders>
            <w:vAlign w:val="center"/>
          </w:tcPr>
          <w:p w:rsidR="005A4A83" w:rsidRPr="00392EE8" w:rsidRDefault="005A4A83">
            <w:pPr>
              <w:widowControl/>
              <w:jc w:val="left"/>
              <w:rPr>
                <w:rFonts w:ascii="Arial" w:hAnsi="Arial" w:cs="Arial"/>
                <w:color w:val="000000"/>
                <w:kern w:val="0"/>
                <w:sz w:val="20"/>
                <w:szCs w:val="20"/>
              </w:rPr>
            </w:pPr>
          </w:p>
        </w:tc>
        <w:tc>
          <w:tcPr>
            <w:tcW w:w="687" w:type="dxa"/>
            <w:tcBorders>
              <w:top w:val="nil"/>
              <w:left w:val="nil"/>
              <w:bottom w:val="nil"/>
              <w:right w:val="nil"/>
            </w:tcBorders>
            <w:vAlign w:val="center"/>
          </w:tcPr>
          <w:p w:rsidR="005A4A83" w:rsidRPr="00392EE8" w:rsidRDefault="005A4A83">
            <w:pPr>
              <w:widowControl/>
              <w:jc w:val="left"/>
              <w:rPr>
                <w:rFonts w:ascii="Arial" w:hAnsi="Arial" w:cs="Arial"/>
                <w:color w:val="000000"/>
                <w:kern w:val="0"/>
                <w:sz w:val="20"/>
                <w:szCs w:val="20"/>
              </w:rPr>
            </w:pPr>
          </w:p>
        </w:tc>
        <w:tc>
          <w:tcPr>
            <w:tcW w:w="2465" w:type="dxa"/>
            <w:tcBorders>
              <w:top w:val="nil"/>
              <w:left w:val="nil"/>
              <w:bottom w:val="nil"/>
              <w:right w:val="nil"/>
            </w:tcBorders>
            <w:vAlign w:val="center"/>
          </w:tcPr>
          <w:p w:rsidR="005A4A83" w:rsidRPr="00392EE8" w:rsidRDefault="005A4A83">
            <w:pPr>
              <w:widowControl/>
              <w:jc w:val="right"/>
              <w:rPr>
                <w:rFonts w:ascii="宋体" w:cs="Arial"/>
                <w:color w:val="000000"/>
                <w:kern w:val="0"/>
                <w:sz w:val="24"/>
              </w:rPr>
            </w:pPr>
            <w:r w:rsidRPr="00392EE8">
              <w:rPr>
                <w:rFonts w:ascii="宋体" w:hAnsi="宋体" w:cs="Arial" w:hint="eastAsia"/>
                <w:color w:val="000000"/>
                <w:kern w:val="0"/>
                <w:sz w:val="24"/>
              </w:rPr>
              <w:t>金额单位：元</w:t>
            </w:r>
          </w:p>
        </w:tc>
      </w:tr>
      <w:tr w:rsidR="005A4A83" w:rsidRPr="00392EE8" w:rsidTr="009150D8">
        <w:trPr>
          <w:trHeight w:hRule="exact" w:val="277"/>
          <w:jc w:val="center"/>
        </w:trPr>
        <w:tc>
          <w:tcPr>
            <w:tcW w:w="7152" w:type="dxa"/>
            <w:gridSpan w:val="3"/>
            <w:tcBorders>
              <w:top w:val="single" w:sz="8" w:space="0" w:color="000000"/>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18"/>
                <w:szCs w:val="18"/>
              </w:rPr>
            </w:pPr>
            <w:r w:rsidRPr="00392EE8">
              <w:rPr>
                <w:rFonts w:ascii="宋体" w:hAnsi="宋体" w:cs="Arial" w:hint="eastAsia"/>
                <w:color w:val="000000"/>
                <w:kern w:val="0"/>
                <w:sz w:val="18"/>
                <w:szCs w:val="18"/>
              </w:rPr>
              <w:t>收入</w:t>
            </w:r>
          </w:p>
        </w:tc>
        <w:tc>
          <w:tcPr>
            <w:tcW w:w="7305" w:type="dxa"/>
            <w:gridSpan w:val="3"/>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18"/>
                <w:szCs w:val="18"/>
              </w:rPr>
            </w:pPr>
            <w:r w:rsidRPr="00392EE8">
              <w:rPr>
                <w:rFonts w:ascii="宋体" w:hAnsi="宋体" w:cs="Arial" w:hint="eastAsia"/>
                <w:color w:val="000000"/>
                <w:kern w:val="0"/>
                <w:sz w:val="18"/>
                <w:szCs w:val="18"/>
              </w:rPr>
              <w:t>支出</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18"/>
                <w:szCs w:val="18"/>
              </w:rPr>
            </w:pPr>
            <w:r w:rsidRPr="00392EE8">
              <w:rPr>
                <w:rFonts w:ascii="宋体" w:hAnsi="宋体" w:cs="Arial" w:hint="eastAsia"/>
                <w:color w:val="000000"/>
                <w:kern w:val="0"/>
                <w:sz w:val="18"/>
                <w:szCs w:val="18"/>
              </w:rPr>
              <w:t>项目</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18"/>
                <w:szCs w:val="18"/>
              </w:rPr>
            </w:pPr>
            <w:r w:rsidRPr="00392EE8">
              <w:rPr>
                <w:rFonts w:ascii="宋体" w:hAnsi="宋体" w:cs="Arial" w:hint="eastAsia"/>
                <w:color w:val="000000"/>
                <w:kern w:val="0"/>
                <w:sz w:val="18"/>
                <w:szCs w:val="18"/>
              </w:rPr>
              <w:t>行次</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18"/>
                <w:szCs w:val="18"/>
              </w:rPr>
            </w:pPr>
            <w:r w:rsidRPr="00392EE8">
              <w:rPr>
                <w:rFonts w:ascii="宋体" w:hAnsi="宋体" w:cs="Arial" w:hint="eastAsia"/>
                <w:color w:val="000000"/>
                <w:kern w:val="0"/>
                <w:sz w:val="18"/>
                <w:szCs w:val="18"/>
              </w:rPr>
              <w:t>决算数</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hint="eastAsia"/>
                <w:color w:val="000000"/>
                <w:kern w:val="0"/>
                <w:sz w:val="18"/>
                <w:szCs w:val="18"/>
              </w:rPr>
              <w:t>项目</w:t>
            </w:r>
            <w:r w:rsidRPr="00392EE8">
              <w:rPr>
                <w:rFonts w:ascii="宋体" w:hAnsi="宋体" w:cs="Arial"/>
                <w:color w:val="000000"/>
                <w:kern w:val="0"/>
                <w:sz w:val="18"/>
                <w:szCs w:val="18"/>
              </w:rPr>
              <w:t>(</w:t>
            </w:r>
            <w:r w:rsidRPr="00392EE8">
              <w:rPr>
                <w:rFonts w:ascii="宋体" w:hAnsi="宋体" w:cs="Arial" w:hint="eastAsia"/>
                <w:color w:val="000000"/>
                <w:kern w:val="0"/>
                <w:sz w:val="18"/>
                <w:szCs w:val="18"/>
              </w:rPr>
              <w:t>按功能分类</w:t>
            </w:r>
            <w:r w:rsidRPr="00392EE8">
              <w:rPr>
                <w:rFonts w:ascii="宋体" w:hAnsi="宋体" w:cs="Arial"/>
                <w:color w:val="000000"/>
                <w:kern w:val="0"/>
                <w:sz w:val="18"/>
                <w:szCs w:val="18"/>
              </w:rPr>
              <w:t>)</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18"/>
                <w:szCs w:val="18"/>
              </w:rPr>
            </w:pPr>
            <w:r w:rsidRPr="00392EE8">
              <w:rPr>
                <w:rFonts w:ascii="宋体" w:hAnsi="宋体" w:cs="Arial" w:hint="eastAsia"/>
                <w:color w:val="000000"/>
                <w:kern w:val="0"/>
                <w:sz w:val="18"/>
                <w:szCs w:val="18"/>
              </w:rPr>
              <w:t>行次</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18"/>
                <w:szCs w:val="18"/>
              </w:rPr>
            </w:pPr>
            <w:r w:rsidRPr="00392EE8">
              <w:rPr>
                <w:rFonts w:ascii="宋体" w:hAnsi="宋体" w:cs="Arial" w:hint="eastAsia"/>
                <w:color w:val="000000"/>
                <w:kern w:val="0"/>
                <w:sz w:val="18"/>
                <w:szCs w:val="18"/>
              </w:rPr>
              <w:t>决算数</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18"/>
                <w:szCs w:val="18"/>
              </w:rPr>
            </w:pPr>
            <w:r w:rsidRPr="00392EE8">
              <w:rPr>
                <w:rFonts w:ascii="宋体" w:hAnsi="宋体" w:cs="Arial" w:hint="eastAsia"/>
                <w:color w:val="000000"/>
                <w:kern w:val="0"/>
                <w:sz w:val="18"/>
                <w:szCs w:val="18"/>
              </w:rPr>
              <w:t>栏次</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1</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18"/>
                <w:szCs w:val="18"/>
              </w:rPr>
            </w:pPr>
            <w:r w:rsidRPr="00392EE8">
              <w:rPr>
                <w:rFonts w:ascii="宋体" w:hAnsi="宋体" w:cs="Arial" w:hint="eastAsia"/>
                <w:color w:val="000000"/>
                <w:kern w:val="0"/>
                <w:sz w:val="18"/>
                <w:szCs w:val="18"/>
              </w:rPr>
              <w:t>栏次</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2</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一、财政拨款收入</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1</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一、一般公共服务支出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28</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其中：政府性基金预算财政拨款</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2</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二、外交支出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29</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二、上级补助收入</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3</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三、国防支出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30</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三、事业收入</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4</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四、公共安全支出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31</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四、经营收入</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5</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五、教育支出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32</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五、附属单位上缴收入</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6</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六、科学技术支出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33</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六、其他收入</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7</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七、文化体育与传媒支出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34</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8</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八、社会保障和就业支出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35</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9</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九、医疗卫生与计划生育支出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36</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10</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十、节能环保支出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37</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11</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十一、城乡社区支出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38</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12</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十二、农林水支出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39</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13</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十三、交通运输支出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40</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14</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十四、资源勘探信息等支出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41</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15</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十五、商业服务业等支出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42</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auto"/>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nil"/>
              <w:left w:val="nil"/>
              <w:bottom w:val="single" w:sz="4" w:space="0" w:color="auto"/>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16</w:t>
            </w:r>
          </w:p>
        </w:tc>
        <w:tc>
          <w:tcPr>
            <w:tcW w:w="1061" w:type="dxa"/>
            <w:tcBorders>
              <w:top w:val="nil"/>
              <w:left w:val="nil"/>
              <w:bottom w:val="single" w:sz="4" w:space="0" w:color="auto"/>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auto"/>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十六、金融支出</w:t>
            </w:r>
          </w:p>
        </w:tc>
        <w:tc>
          <w:tcPr>
            <w:tcW w:w="687" w:type="dxa"/>
            <w:tcBorders>
              <w:top w:val="nil"/>
              <w:left w:val="nil"/>
              <w:bottom w:val="single" w:sz="4" w:space="0" w:color="auto"/>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43</w:t>
            </w:r>
          </w:p>
        </w:tc>
        <w:tc>
          <w:tcPr>
            <w:tcW w:w="2465" w:type="dxa"/>
            <w:tcBorders>
              <w:top w:val="nil"/>
              <w:left w:val="nil"/>
              <w:bottom w:val="single" w:sz="4" w:space="0" w:color="auto"/>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17</w:t>
            </w:r>
          </w:p>
        </w:tc>
        <w:tc>
          <w:tcPr>
            <w:tcW w:w="1061"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十七、援助其他地区支出</w:t>
            </w:r>
          </w:p>
        </w:tc>
        <w:tc>
          <w:tcPr>
            <w:tcW w:w="687"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44</w:t>
            </w:r>
          </w:p>
        </w:tc>
        <w:tc>
          <w:tcPr>
            <w:tcW w:w="2465"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18</w:t>
            </w:r>
          </w:p>
        </w:tc>
        <w:tc>
          <w:tcPr>
            <w:tcW w:w="1061"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十八、国土海洋气象等支出</w:t>
            </w:r>
          </w:p>
        </w:tc>
        <w:tc>
          <w:tcPr>
            <w:tcW w:w="687"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45</w:t>
            </w:r>
          </w:p>
        </w:tc>
        <w:tc>
          <w:tcPr>
            <w:tcW w:w="2465"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19</w:t>
            </w:r>
          </w:p>
        </w:tc>
        <w:tc>
          <w:tcPr>
            <w:tcW w:w="1061"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十九、住房保障支出</w:t>
            </w:r>
          </w:p>
        </w:tc>
        <w:tc>
          <w:tcPr>
            <w:tcW w:w="687"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46</w:t>
            </w:r>
          </w:p>
        </w:tc>
        <w:tc>
          <w:tcPr>
            <w:tcW w:w="2465"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single" w:sz="4" w:space="0" w:color="auto"/>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single" w:sz="4" w:space="0" w:color="auto"/>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20</w:t>
            </w:r>
          </w:p>
        </w:tc>
        <w:tc>
          <w:tcPr>
            <w:tcW w:w="1061" w:type="dxa"/>
            <w:tcBorders>
              <w:top w:val="single" w:sz="4" w:space="0" w:color="auto"/>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single" w:sz="4" w:space="0" w:color="auto"/>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二十、粮油物资储备支出</w:t>
            </w:r>
          </w:p>
        </w:tc>
        <w:tc>
          <w:tcPr>
            <w:tcW w:w="687" w:type="dxa"/>
            <w:tcBorders>
              <w:top w:val="single" w:sz="4" w:space="0" w:color="auto"/>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47</w:t>
            </w:r>
          </w:p>
        </w:tc>
        <w:tc>
          <w:tcPr>
            <w:tcW w:w="2465" w:type="dxa"/>
            <w:tcBorders>
              <w:top w:val="single" w:sz="4" w:space="0" w:color="auto"/>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21</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二十一、其他支出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48</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22</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二十二、债务还本支出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49</w:t>
            </w:r>
          </w:p>
        </w:tc>
        <w:tc>
          <w:tcPr>
            <w:tcW w:w="2465"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23</w:t>
            </w:r>
          </w:p>
        </w:tc>
        <w:tc>
          <w:tcPr>
            <w:tcW w:w="1061"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nil"/>
              <w:bottom w:val="nil"/>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二十三、债务付息支出</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50</w:t>
            </w:r>
          </w:p>
        </w:tc>
        <w:tc>
          <w:tcPr>
            <w:tcW w:w="2465" w:type="dxa"/>
            <w:tcBorders>
              <w:top w:val="nil"/>
              <w:left w:val="nil"/>
              <w:bottom w:val="nil"/>
              <w:right w:val="single" w:sz="4" w:space="0" w:color="000000"/>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b/>
                <w:bCs/>
                <w:color w:val="000000"/>
                <w:kern w:val="0"/>
                <w:sz w:val="18"/>
                <w:szCs w:val="18"/>
              </w:rPr>
            </w:pPr>
            <w:r w:rsidRPr="00392EE8">
              <w:rPr>
                <w:rFonts w:ascii="宋体" w:hAnsi="宋体" w:cs="Arial" w:hint="eastAsia"/>
                <w:b/>
                <w:bCs/>
                <w:color w:val="000000"/>
                <w:kern w:val="0"/>
                <w:sz w:val="18"/>
                <w:szCs w:val="18"/>
              </w:rPr>
              <w:t>本年收入合计</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24</w:t>
            </w:r>
          </w:p>
        </w:tc>
        <w:tc>
          <w:tcPr>
            <w:tcW w:w="1061" w:type="dxa"/>
            <w:tcBorders>
              <w:top w:val="nil"/>
              <w:left w:val="nil"/>
              <w:bottom w:val="single" w:sz="4" w:space="0" w:color="000000"/>
              <w:right w:val="nil"/>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b/>
                <w:bCs/>
                <w:color w:val="000000"/>
                <w:kern w:val="0"/>
                <w:sz w:val="18"/>
                <w:szCs w:val="18"/>
              </w:rPr>
            </w:pPr>
            <w:r w:rsidRPr="00392EE8">
              <w:rPr>
                <w:rFonts w:ascii="宋体" w:hAnsi="宋体" w:cs="Arial" w:hint="eastAsia"/>
                <w:b/>
                <w:bCs/>
                <w:color w:val="000000"/>
                <w:kern w:val="0"/>
                <w:sz w:val="18"/>
                <w:szCs w:val="18"/>
              </w:rPr>
              <w:t>本年支出合计</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51</w:t>
            </w:r>
          </w:p>
        </w:tc>
        <w:tc>
          <w:tcPr>
            <w:tcW w:w="2465" w:type="dxa"/>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b/>
                <w:bCs/>
                <w:color w:val="000000"/>
                <w:kern w:val="0"/>
                <w:sz w:val="18"/>
                <w:szCs w:val="18"/>
              </w:rPr>
            </w:pPr>
            <w:r w:rsidRPr="00392EE8">
              <w:rPr>
                <w:rFonts w:ascii="宋体" w:hAnsi="宋体" w:cs="Arial" w:hint="eastAsia"/>
                <w:b/>
                <w:bCs/>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color w:val="000000"/>
                <w:kern w:val="0"/>
                <w:sz w:val="18"/>
                <w:szCs w:val="18"/>
              </w:rPr>
              <w:t xml:space="preserve">    </w:t>
            </w:r>
            <w:r w:rsidRPr="00392EE8">
              <w:rPr>
                <w:rFonts w:ascii="宋体" w:hAnsi="宋体" w:cs="Arial" w:hint="eastAsia"/>
                <w:color w:val="000000"/>
                <w:kern w:val="0"/>
                <w:sz w:val="18"/>
                <w:szCs w:val="18"/>
              </w:rPr>
              <w:t>用事业基金弥补收支差额</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25</w:t>
            </w:r>
          </w:p>
        </w:tc>
        <w:tc>
          <w:tcPr>
            <w:tcW w:w="1061" w:type="dxa"/>
            <w:tcBorders>
              <w:top w:val="nil"/>
              <w:left w:val="nil"/>
              <w:bottom w:val="single" w:sz="4" w:space="0" w:color="000000"/>
              <w:right w:val="nil"/>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color w:val="000000"/>
                <w:kern w:val="0"/>
                <w:sz w:val="18"/>
                <w:szCs w:val="18"/>
              </w:rPr>
              <w:t xml:space="preserve">    </w:t>
            </w:r>
            <w:r w:rsidRPr="00392EE8">
              <w:rPr>
                <w:rFonts w:ascii="宋体" w:hAnsi="宋体" w:cs="Arial" w:hint="eastAsia"/>
                <w:color w:val="000000"/>
                <w:kern w:val="0"/>
                <w:sz w:val="18"/>
                <w:szCs w:val="18"/>
              </w:rPr>
              <w:t>结余分配</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52</w:t>
            </w:r>
          </w:p>
        </w:tc>
        <w:tc>
          <w:tcPr>
            <w:tcW w:w="2465" w:type="dxa"/>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color w:val="000000"/>
                <w:kern w:val="0"/>
                <w:sz w:val="18"/>
                <w:szCs w:val="18"/>
              </w:rPr>
              <w:t xml:space="preserve">    </w:t>
            </w:r>
            <w:r w:rsidRPr="00392EE8">
              <w:rPr>
                <w:rFonts w:ascii="宋体" w:hAnsi="宋体" w:cs="Arial" w:hint="eastAsia"/>
                <w:color w:val="000000"/>
                <w:kern w:val="0"/>
                <w:sz w:val="18"/>
                <w:szCs w:val="18"/>
              </w:rPr>
              <w:t>年初结转和结余</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26</w:t>
            </w:r>
          </w:p>
        </w:tc>
        <w:tc>
          <w:tcPr>
            <w:tcW w:w="1061" w:type="dxa"/>
            <w:tcBorders>
              <w:top w:val="nil"/>
              <w:left w:val="nil"/>
              <w:bottom w:val="single" w:sz="4" w:space="0" w:color="000000"/>
              <w:right w:val="nil"/>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color w:val="000000"/>
                <w:kern w:val="0"/>
                <w:sz w:val="18"/>
                <w:szCs w:val="18"/>
              </w:rPr>
              <w:t xml:space="preserve">    </w:t>
            </w:r>
            <w:r w:rsidRPr="00392EE8">
              <w:rPr>
                <w:rFonts w:ascii="宋体" w:hAnsi="宋体" w:cs="Arial" w:hint="eastAsia"/>
                <w:color w:val="000000"/>
                <w:kern w:val="0"/>
                <w:sz w:val="18"/>
                <w:szCs w:val="18"/>
              </w:rPr>
              <w:t>年末结转和结余</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53</w:t>
            </w:r>
          </w:p>
        </w:tc>
        <w:tc>
          <w:tcPr>
            <w:tcW w:w="2465" w:type="dxa"/>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 xml:space="preserve">　</w:t>
            </w:r>
          </w:p>
        </w:tc>
      </w:tr>
      <w:tr w:rsidR="005A4A83" w:rsidRPr="00392EE8" w:rsidTr="009150D8">
        <w:trPr>
          <w:trHeight w:hRule="exact" w:val="277"/>
          <w:jc w:val="center"/>
        </w:trPr>
        <w:tc>
          <w:tcPr>
            <w:tcW w:w="5366" w:type="dxa"/>
            <w:tcBorders>
              <w:top w:val="nil"/>
              <w:left w:val="single" w:sz="8" w:space="0" w:color="000000"/>
              <w:bottom w:val="single" w:sz="8" w:space="0" w:color="000000"/>
              <w:right w:val="single" w:sz="4" w:space="0" w:color="000000"/>
            </w:tcBorders>
            <w:vAlign w:val="center"/>
          </w:tcPr>
          <w:p w:rsidR="005A4A83" w:rsidRPr="00392EE8" w:rsidRDefault="005A4A83">
            <w:pPr>
              <w:widowControl/>
              <w:jc w:val="center"/>
              <w:rPr>
                <w:rFonts w:ascii="宋体" w:cs="Arial"/>
                <w:b/>
                <w:bCs/>
                <w:color w:val="000000"/>
                <w:kern w:val="0"/>
                <w:sz w:val="18"/>
                <w:szCs w:val="18"/>
              </w:rPr>
            </w:pPr>
            <w:r w:rsidRPr="00392EE8">
              <w:rPr>
                <w:rFonts w:ascii="宋体" w:hAnsi="宋体" w:cs="Arial" w:hint="eastAsia"/>
                <w:b/>
                <w:bCs/>
                <w:color w:val="000000"/>
                <w:kern w:val="0"/>
                <w:sz w:val="18"/>
                <w:szCs w:val="18"/>
              </w:rPr>
              <w:t>总计</w:t>
            </w:r>
          </w:p>
        </w:tc>
        <w:tc>
          <w:tcPr>
            <w:tcW w:w="725"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27</w:t>
            </w:r>
          </w:p>
        </w:tc>
        <w:tc>
          <w:tcPr>
            <w:tcW w:w="1061" w:type="dxa"/>
            <w:tcBorders>
              <w:top w:val="nil"/>
              <w:left w:val="nil"/>
              <w:bottom w:val="single" w:sz="8" w:space="0" w:color="000000"/>
              <w:right w:val="nil"/>
            </w:tcBorders>
            <w:vAlign w:val="center"/>
          </w:tcPr>
          <w:p w:rsidR="005A4A83" w:rsidRPr="00392EE8" w:rsidRDefault="005A4A83">
            <w:pPr>
              <w:widowControl/>
              <w:jc w:val="right"/>
              <w:rPr>
                <w:rFonts w:ascii="宋体" w:cs="Arial"/>
                <w:color w:val="000000"/>
                <w:kern w:val="0"/>
                <w:sz w:val="18"/>
                <w:szCs w:val="18"/>
              </w:rPr>
            </w:pPr>
            <w:r w:rsidRPr="00392EE8">
              <w:rPr>
                <w:rFonts w:ascii="宋体" w:hAnsi="宋体" w:cs="Arial" w:hint="eastAsia"/>
                <w:color w:val="000000"/>
                <w:kern w:val="0"/>
                <w:sz w:val="18"/>
                <w:szCs w:val="18"/>
              </w:rPr>
              <w:t xml:space="preserve">　</w:t>
            </w:r>
          </w:p>
        </w:tc>
        <w:tc>
          <w:tcPr>
            <w:tcW w:w="4153" w:type="dxa"/>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b/>
                <w:bCs/>
                <w:color w:val="000000"/>
                <w:kern w:val="0"/>
                <w:sz w:val="18"/>
                <w:szCs w:val="18"/>
              </w:rPr>
            </w:pPr>
            <w:r w:rsidRPr="00392EE8">
              <w:rPr>
                <w:rFonts w:ascii="宋体" w:hAnsi="宋体" w:cs="Arial" w:hint="eastAsia"/>
                <w:b/>
                <w:bCs/>
                <w:color w:val="000000"/>
                <w:kern w:val="0"/>
                <w:sz w:val="18"/>
                <w:szCs w:val="18"/>
              </w:rPr>
              <w:t>总计</w:t>
            </w:r>
          </w:p>
        </w:tc>
        <w:tc>
          <w:tcPr>
            <w:tcW w:w="68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18"/>
                <w:szCs w:val="18"/>
              </w:rPr>
            </w:pPr>
            <w:r w:rsidRPr="00392EE8">
              <w:rPr>
                <w:rFonts w:ascii="宋体" w:hAnsi="宋体" w:cs="Arial"/>
                <w:color w:val="000000"/>
                <w:kern w:val="0"/>
                <w:sz w:val="18"/>
                <w:szCs w:val="18"/>
              </w:rPr>
              <w:t>54</w:t>
            </w:r>
          </w:p>
        </w:tc>
        <w:tc>
          <w:tcPr>
            <w:tcW w:w="2465" w:type="dxa"/>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b/>
                <w:bCs/>
                <w:color w:val="000000"/>
                <w:kern w:val="0"/>
                <w:sz w:val="18"/>
                <w:szCs w:val="18"/>
              </w:rPr>
            </w:pPr>
            <w:r w:rsidRPr="00392EE8">
              <w:rPr>
                <w:rFonts w:ascii="宋体" w:hAnsi="宋体" w:cs="Arial" w:hint="eastAsia"/>
                <w:b/>
                <w:bCs/>
                <w:color w:val="000000"/>
                <w:kern w:val="0"/>
                <w:sz w:val="18"/>
                <w:szCs w:val="18"/>
              </w:rPr>
              <w:t xml:space="preserve">　</w:t>
            </w:r>
          </w:p>
        </w:tc>
      </w:tr>
    </w:tbl>
    <w:p w:rsidR="005A4A83" w:rsidRDefault="005A4A83" w:rsidP="00D97F4A">
      <w:pPr>
        <w:spacing w:line="240" w:lineRule="atLeast"/>
        <w:jc w:val="left"/>
        <w:rPr>
          <w:rFonts w:ascii="宋体" w:cs="Arial"/>
          <w:color w:val="000000"/>
          <w:kern w:val="0"/>
          <w:sz w:val="18"/>
          <w:szCs w:val="18"/>
        </w:rPr>
      </w:pPr>
      <w:r>
        <w:rPr>
          <w:rFonts w:ascii="宋体" w:hAnsi="宋体" w:cs="Arial" w:hint="eastAsia"/>
          <w:color w:val="000000"/>
          <w:kern w:val="0"/>
          <w:sz w:val="18"/>
          <w:szCs w:val="18"/>
        </w:rPr>
        <w:t>注：本表反映部门本年度的总收支和年末结余结转情况，数据取自财决</w:t>
      </w:r>
      <w:r>
        <w:rPr>
          <w:rFonts w:ascii="宋体" w:hAnsi="宋体" w:cs="Arial"/>
          <w:color w:val="000000"/>
          <w:kern w:val="0"/>
          <w:sz w:val="18"/>
          <w:szCs w:val="18"/>
        </w:rPr>
        <w:t>01</w:t>
      </w:r>
      <w:r>
        <w:rPr>
          <w:rFonts w:ascii="宋体" w:hAnsi="宋体" w:cs="Arial" w:hint="eastAsia"/>
          <w:color w:val="000000"/>
          <w:kern w:val="0"/>
          <w:sz w:val="18"/>
          <w:szCs w:val="18"/>
        </w:rPr>
        <w:t>表</w:t>
      </w:r>
    </w:p>
    <w:p w:rsidR="005A4A83" w:rsidRDefault="005A4A83" w:rsidP="00D97F4A">
      <w:pPr>
        <w:spacing w:line="240" w:lineRule="atLeast"/>
        <w:jc w:val="left"/>
        <w:rPr>
          <w:rFonts w:ascii="宋体" w:cs="Arial"/>
          <w:color w:val="000000"/>
          <w:kern w:val="0"/>
          <w:sz w:val="18"/>
          <w:szCs w:val="18"/>
        </w:rPr>
      </w:pPr>
    </w:p>
    <w:p w:rsidR="005A4A83" w:rsidRDefault="005A4A83" w:rsidP="00D97F4A">
      <w:pPr>
        <w:spacing w:line="240" w:lineRule="atLeast"/>
        <w:jc w:val="left"/>
      </w:pPr>
    </w:p>
    <w:tbl>
      <w:tblPr>
        <w:tblW w:w="14262" w:type="dxa"/>
        <w:tblInd w:w="88" w:type="dxa"/>
        <w:tblLayout w:type="fixed"/>
        <w:tblLook w:val="00A0"/>
      </w:tblPr>
      <w:tblGrid>
        <w:gridCol w:w="440"/>
        <w:gridCol w:w="440"/>
        <w:gridCol w:w="440"/>
        <w:gridCol w:w="1557"/>
        <w:gridCol w:w="1507"/>
        <w:gridCol w:w="1396"/>
        <w:gridCol w:w="1202"/>
        <w:gridCol w:w="1327"/>
        <w:gridCol w:w="1507"/>
        <w:gridCol w:w="1479"/>
        <w:gridCol w:w="2967"/>
      </w:tblGrid>
      <w:tr w:rsidR="005A4A83" w:rsidRPr="00392EE8">
        <w:trPr>
          <w:trHeight w:val="1110"/>
        </w:trPr>
        <w:tc>
          <w:tcPr>
            <w:tcW w:w="14262" w:type="dxa"/>
            <w:gridSpan w:val="11"/>
            <w:tcBorders>
              <w:top w:val="nil"/>
              <w:left w:val="nil"/>
              <w:bottom w:val="nil"/>
              <w:right w:val="nil"/>
            </w:tcBorders>
            <w:vAlign w:val="bottom"/>
          </w:tcPr>
          <w:p w:rsidR="005A4A83" w:rsidRPr="00392EE8" w:rsidRDefault="005A4A83">
            <w:pPr>
              <w:widowControl/>
              <w:jc w:val="center"/>
              <w:rPr>
                <w:rFonts w:ascii="宋体" w:cs="Arial"/>
                <w:color w:val="000000"/>
                <w:kern w:val="0"/>
                <w:sz w:val="44"/>
                <w:szCs w:val="44"/>
              </w:rPr>
            </w:pPr>
            <w:r w:rsidRPr="00392EE8">
              <w:rPr>
                <w:rFonts w:ascii="宋体" w:hAnsi="宋体" w:cs="Arial" w:hint="eastAsia"/>
                <w:b/>
                <w:bCs/>
                <w:color w:val="000000"/>
                <w:kern w:val="0"/>
                <w:sz w:val="36"/>
                <w:szCs w:val="36"/>
              </w:rPr>
              <w:t>收入决算表</w:t>
            </w:r>
          </w:p>
        </w:tc>
      </w:tr>
      <w:tr w:rsidR="005A4A83" w:rsidRPr="00392EE8">
        <w:trPr>
          <w:trHeight w:val="300"/>
        </w:trPr>
        <w:tc>
          <w:tcPr>
            <w:tcW w:w="440"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557"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396"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202"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327"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rsidR="005A4A83" w:rsidRPr="00392EE8" w:rsidRDefault="005A4A83">
            <w:pPr>
              <w:widowControl/>
              <w:jc w:val="right"/>
              <w:rPr>
                <w:rFonts w:ascii="宋体" w:cs="Arial"/>
                <w:color w:val="000000"/>
                <w:kern w:val="0"/>
                <w:sz w:val="24"/>
              </w:rPr>
            </w:pPr>
            <w:r w:rsidRPr="00392EE8">
              <w:rPr>
                <w:rFonts w:ascii="宋体" w:hAnsi="宋体" w:cs="Arial" w:hint="eastAsia"/>
                <w:color w:val="000000"/>
                <w:kern w:val="0"/>
                <w:sz w:val="24"/>
              </w:rPr>
              <w:t>公开</w:t>
            </w:r>
            <w:r w:rsidRPr="00392EE8">
              <w:rPr>
                <w:rFonts w:ascii="宋体" w:hAnsi="宋体" w:cs="Arial"/>
                <w:color w:val="000000"/>
                <w:kern w:val="0"/>
                <w:sz w:val="24"/>
              </w:rPr>
              <w:t>02</w:t>
            </w:r>
            <w:r w:rsidRPr="00392EE8">
              <w:rPr>
                <w:rFonts w:ascii="宋体" w:hAnsi="宋体" w:cs="Arial" w:hint="eastAsia"/>
                <w:color w:val="000000"/>
                <w:kern w:val="0"/>
                <w:sz w:val="24"/>
              </w:rPr>
              <w:t>表</w:t>
            </w:r>
          </w:p>
        </w:tc>
      </w:tr>
      <w:tr w:rsidR="005A4A83" w:rsidRPr="00392EE8">
        <w:trPr>
          <w:trHeight w:val="315"/>
        </w:trPr>
        <w:tc>
          <w:tcPr>
            <w:tcW w:w="2877" w:type="dxa"/>
            <w:gridSpan w:val="4"/>
            <w:tcBorders>
              <w:top w:val="nil"/>
              <w:left w:val="nil"/>
              <w:bottom w:val="nil"/>
              <w:right w:val="nil"/>
            </w:tcBorders>
            <w:vAlign w:val="bottom"/>
          </w:tcPr>
          <w:p w:rsidR="005A4A83" w:rsidRPr="00392EE8" w:rsidRDefault="005A4A83">
            <w:pPr>
              <w:widowControl/>
              <w:jc w:val="left"/>
              <w:rPr>
                <w:rFonts w:ascii="宋体" w:cs="Arial"/>
                <w:color w:val="000000"/>
                <w:kern w:val="0"/>
                <w:sz w:val="24"/>
              </w:rPr>
            </w:pPr>
            <w:r w:rsidRPr="00392EE8">
              <w:rPr>
                <w:rFonts w:ascii="宋体" w:hAnsi="宋体" w:cs="Arial" w:hint="eastAsia"/>
                <w:color w:val="000000"/>
                <w:kern w:val="0"/>
                <w:sz w:val="24"/>
              </w:rPr>
              <w:t>公开部门：</w:t>
            </w:r>
          </w:p>
        </w:tc>
        <w:tc>
          <w:tcPr>
            <w:tcW w:w="1507"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396"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202" w:type="dxa"/>
            <w:tcBorders>
              <w:top w:val="nil"/>
              <w:left w:val="nil"/>
              <w:bottom w:val="nil"/>
              <w:right w:val="nil"/>
            </w:tcBorders>
            <w:vAlign w:val="bottom"/>
          </w:tcPr>
          <w:p w:rsidR="005A4A83" w:rsidRPr="00392EE8" w:rsidRDefault="005A4A83">
            <w:pPr>
              <w:widowControl/>
              <w:jc w:val="center"/>
              <w:rPr>
                <w:rFonts w:ascii="宋体" w:cs="Arial"/>
                <w:color w:val="000000"/>
                <w:kern w:val="0"/>
                <w:sz w:val="24"/>
              </w:rPr>
            </w:pPr>
          </w:p>
        </w:tc>
        <w:tc>
          <w:tcPr>
            <w:tcW w:w="1327"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rsidR="005A4A83" w:rsidRPr="00392EE8" w:rsidRDefault="005A4A83">
            <w:pPr>
              <w:widowControl/>
              <w:jc w:val="right"/>
              <w:rPr>
                <w:rFonts w:ascii="宋体" w:cs="Arial"/>
                <w:color w:val="000000"/>
                <w:kern w:val="0"/>
                <w:sz w:val="24"/>
              </w:rPr>
            </w:pPr>
            <w:r w:rsidRPr="00392EE8">
              <w:rPr>
                <w:rFonts w:ascii="宋体" w:hAnsi="宋体" w:cs="Arial" w:hint="eastAsia"/>
                <w:color w:val="000000"/>
                <w:kern w:val="0"/>
                <w:sz w:val="24"/>
              </w:rPr>
              <w:t>金额单位：元</w:t>
            </w:r>
          </w:p>
        </w:tc>
      </w:tr>
      <w:tr w:rsidR="005A4A83" w:rsidRPr="00392EE8">
        <w:trPr>
          <w:trHeight w:val="308"/>
        </w:trPr>
        <w:tc>
          <w:tcPr>
            <w:tcW w:w="2877" w:type="dxa"/>
            <w:gridSpan w:val="4"/>
            <w:tcBorders>
              <w:top w:val="single" w:sz="8" w:space="0" w:color="000000"/>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项目</w:t>
            </w:r>
          </w:p>
        </w:tc>
        <w:tc>
          <w:tcPr>
            <w:tcW w:w="1507" w:type="dxa"/>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本年收入合计</w:t>
            </w:r>
          </w:p>
        </w:tc>
        <w:tc>
          <w:tcPr>
            <w:tcW w:w="1396" w:type="dxa"/>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财政拨款收入</w:t>
            </w:r>
          </w:p>
        </w:tc>
        <w:tc>
          <w:tcPr>
            <w:tcW w:w="1202" w:type="dxa"/>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上级补助收入</w:t>
            </w:r>
          </w:p>
        </w:tc>
        <w:tc>
          <w:tcPr>
            <w:tcW w:w="1327" w:type="dxa"/>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事业收入</w:t>
            </w:r>
          </w:p>
        </w:tc>
        <w:tc>
          <w:tcPr>
            <w:tcW w:w="1507" w:type="dxa"/>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经营收入</w:t>
            </w:r>
          </w:p>
        </w:tc>
        <w:tc>
          <w:tcPr>
            <w:tcW w:w="1479" w:type="dxa"/>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附属单位上缴收入</w:t>
            </w:r>
          </w:p>
        </w:tc>
        <w:tc>
          <w:tcPr>
            <w:tcW w:w="2967" w:type="dxa"/>
            <w:vMerge w:val="restart"/>
            <w:tcBorders>
              <w:top w:val="single" w:sz="8" w:space="0" w:color="000000"/>
              <w:left w:val="nil"/>
              <w:bottom w:val="single" w:sz="4" w:space="0" w:color="000000"/>
              <w:right w:val="single" w:sz="8"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其他收入</w:t>
            </w:r>
          </w:p>
        </w:tc>
      </w:tr>
      <w:tr w:rsidR="005A4A83" w:rsidRPr="00392EE8">
        <w:trPr>
          <w:trHeight w:val="321"/>
        </w:trPr>
        <w:tc>
          <w:tcPr>
            <w:tcW w:w="1320" w:type="dxa"/>
            <w:gridSpan w:val="3"/>
            <w:vMerge w:val="restart"/>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功能分类科目编码</w:t>
            </w:r>
          </w:p>
        </w:tc>
        <w:tc>
          <w:tcPr>
            <w:tcW w:w="1557" w:type="dxa"/>
            <w:vMerge w:val="restart"/>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科目名称</w:t>
            </w:r>
          </w:p>
        </w:tc>
        <w:tc>
          <w:tcPr>
            <w:tcW w:w="1507"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396"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202"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327"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507"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479"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2967" w:type="dxa"/>
            <w:vMerge/>
            <w:tcBorders>
              <w:top w:val="single" w:sz="8" w:space="0" w:color="000000"/>
              <w:left w:val="nil"/>
              <w:bottom w:val="single" w:sz="4" w:space="0" w:color="000000"/>
              <w:right w:val="single" w:sz="8" w:space="0" w:color="000000"/>
            </w:tcBorders>
            <w:vAlign w:val="center"/>
          </w:tcPr>
          <w:p w:rsidR="005A4A83" w:rsidRPr="00392EE8" w:rsidRDefault="005A4A83">
            <w:pPr>
              <w:widowControl/>
              <w:jc w:val="left"/>
              <w:rPr>
                <w:rFonts w:ascii="宋体" w:cs="Arial"/>
                <w:color w:val="000000"/>
                <w:kern w:val="0"/>
                <w:sz w:val="22"/>
                <w:szCs w:val="22"/>
              </w:rPr>
            </w:pPr>
          </w:p>
        </w:tc>
      </w:tr>
      <w:tr w:rsidR="005A4A83" w:rsidRPr="00392EE8">
        <w:trPr>
          <w:trHeight w:val="321"/>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557" w:type="dxa"/>
            <w:vMerge/>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507"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396"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202"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327"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507"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479"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2967" w:type="dxa"/>
            <w:vMerge/>
            <w:tcBorders>
              <w:top w:val="single" w:sz="8" w:space="0" w:color="000000"/>
              <w:left w:val="nil"/>
              <w:bottom w:val="single" w:sz="4" w:space="0" w:color="000000"/>
              <w:right w:val="single" w:sz="8" w:space="0" w:color="000000"/>
            </w:tcBorders>
            <w:vAlign w:val="center"/>
          </w:tcPr>
          <w:p w:rsidR="005A4A83" w:rsidRPr="00392EE8" w:rsidRDefault="005A4A83">
            <w:pPr>
              <w:widowControl/>
              <w:jc w:val="left"/>
              <w:rPr>
                <w:rFonts w:ascii="宋体" w:cs="Arial"/>
                <w:color w:val="000000"/>
                <w:kern w:val="0"/>
                <w:sz w:val="22"/>
                <w:szCs w:val="22"/>
              </w:rPr>
            </w:pPr>
          </w:p>
        </w:tc>
      </w:tr>
      <w:tr w:rsidR="005A4A83" w:rsidRPr="00392EE8">
        <w:trPr>
          <w:trHeight w:val="321"/>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557" w:type="dxa"/>
            <w:vMerge/>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507"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396"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202"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327"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507"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479"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2967" w:type="dxa"/>
            <w:vMerge/>
            <w:tcBorders>
              <w:top w:val="single" w:sz="8" w:space="0" w:color="000000"/>
              <w:left w:val="nil"/>
              <w:bottom w:val="single" w:sz="4" w:space="0" w:color="000000"/>
              <w:right w:val="single" w:sz="8" w:space="0" w:color="000000"/>
            </w:tcBorders>
            <w:vAlign w:val="center"/>
          </w:tcPr>
          <w:p w:rsidR="005A4A83" w:rsidRPr="00392EE8" w:rsidRDefault="005A4A83">
            <w:pPr>
              <w:widowControl/>
              <w:jc w:val="left"/>
              <w:rPr>
                <w:rFonts w:ascii="宋体" w:cs="Arial"/>
                <w:color w:val="000000"/>
                <w:kern w:val="0"/>
                <w:sz w:val="22"/>
                <w:szCs w:val="22"/>
              </w:rPr>
            </w:pPr>
          </w:p>
        </w:tc>
      </w:tr>
      <w:tr w:rsidR="005A4A83" w:rsidRPr="00392EE8">
        <w:trPr>
          <w:trHeight w:val="308"/>
        </w:trPr>
        <w:tc>
          <w:tcPr>
            <w:tcW w:w="440" w:type="dxa"/>
            <w:vMerge w:val="restart"/>
            <w:tcBorders>
              <w:top w:val="nil"/>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类</w:t>
            </w:r>
          </w:p>
        </w:tc>
        <w:tc>
          <w:tcPr>
            <w:tcW w:w="440" w:type="dxa"/>
            <w:vMerge w:val="restart"/>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款</w:t>
            </w:r>
          </w:p>
        </w:tc>
        <w:tc>
          <w:tcPr>
            <w:tcW w:w="440" w:type="dxa"/>
            <w:vMerge w:val="restart"/>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项</w:t>
            </w:r>
          </w:p>
        </w:tc>
        <w:tc>
          <w:tcPr>
            <w:tcW w:w="155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栏次</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1</w:t>
            </w:r>
          </w:p>
        </w:tc>
        <w:tc>
          <w:tcPr>
            <w:tcW w:w="1396"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2</w:t>
            </w:r>
          </w:p>
        </w:tc>
        <w:tc>
          <w:tcPr>
            <w:tcW w:w="1202"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3</w:t>
            </w:r>
          </w:p>
        </w:tc>
        <w:tc>
          <w:tcPr>
            <w:tcW w:w="132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4</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5</w:t>
            </w:r>
          </w:p>
        </w:tc>
        <w:tc>
          <w:tcPr>
            <w:tcW w:w="1479"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6</w:t>
            </w:r>
          </w:p>
        </w:tc>
        <w:tc>
          <w:tcPr>
            <w:tcW w:w="2967" w:type="dxa"/>
            <w:tcBorders>
              <w:top w:val="nil"/>
              <w:left w:val="nil"/>
              <w:bottom w:val="single" w:sz="4" w:space="0" w:color="000000"/>
              <w:right w:val="single" w:sz="8"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7</w:t>
            </w:r>
          </w:p>
        </w:tc>
      </w:tr>
      <w:tr w:rsidR="005A4A83" w:rsidRPr="00392EE8">
        <w:trPr>
          <w:trHeight w:val="308"/>
        </w:trPr>
        <w:tc>
          <w:tcPr>
            <w:tcW w:w="440" w:type="dxa"/>
            <w:vMerge/>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440" w:type="dxa"/>
            <w:vMerge/>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440" w:type="dxa"/>
            <w:vMerge/>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557"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合计</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96"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202"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2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79"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967" w:type="dxa"/>
            <w:tcBorders>
              <w:top w:val="nil"/>
              <w:left w:val="nil"/>
              <w:bottom w:val="single" w:sz="4"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57"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96"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202"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2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79"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967" w:type="dxa"/>
            <w:tcBorders>
              <w:top w:val="nil"/>
              <w:left w:val="nil"/>
              <w:bottom w:val="single" w:sz="4"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57"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96"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202"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2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79"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967" w:type="dxa"/>
            <w:tcBorders>
              <w:top w:val="nil"/>
              <w:left w:val="nil"/>
              <w:bottom w:val="single" w:sz="4"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57"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96"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202"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2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79"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967" w:type="dxa"/>
            <w:tcBorders>
              <w:top w:val="nil"/>
              <w:left w:val="nil"/>
              <w:bottom w:val="single" w:sz="4"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57"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96"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202"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2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79"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967" w:type="dxa"/>
            <w:tcBorders>
              <w:top w:val="nil"/>
              <w:left w:val="nil"/>
              <w:bottom w:val="single" w:sz="4"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57"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96"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202"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2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79"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967" w:type="dxa"/>
            <w:tcBorders>
              <w:top w:val="nil"/>
              <w:left w:val="nil"/>
              <w:bottom w:val="single" w:sz="4"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57" w:type="dxa"/>
            <w:tcBorders>
              <w:top w:val="nil"/>
              <w:left w:val="nil"/>
              <w:bottom w:val="single" w:sz="8"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96" w:type="dxa"/>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202" w:type="dxa"/>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327" w:type="dxa"/>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07" w:type="dxa"/>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79" w:type="dxa"/>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967" w:type="dxa"/>
            <w:tcBorders>
              <w:top w:val="nil"/>
              <w:left w:val="nil"/>
              <w:bottom w:val="single" w:sz="8"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435"/>
        </w:trPr>
        <w:tc>
          <w:tcPr>
            <w:tcW w:w="14262" w:type="dxa"/>
            <w:gridSpan w:val="11"/>
            <w:tcBorders>
              <w:top w:val="single" w:sz="8" w:space="0" w:color="000000"/>
              <w:left w:val="nil"/>
              <w:bottom w:val="nil"/>
              <w:right w:val="nil"/>
            </w:tcBorders>
            <w:vAlign w:val="bottom"/>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注：本表反映部门本年度取得的各项收入情况，数据取自财决</w:t>
            </w:r>
            <w:r w:rsidRPr="00392EE8">
              <w:rPr>
                <w:rFonts w:ascii="宋体" w:hAnsi="宋体" w:cs="Arial"/>
                <w:color w:val="000000"/>
                <w:kern w:val="0"/>
                <w:sz w:val="22"/>
                <w:szCs w:val="22"/>
              </w:rPr>
              <w:t>03</w:t>
            </w:r>
            <w:r w:rsidRPr="00392EE8">
              <w:rPr>
                <w:rFonts w:ascii="宋体" w:hAnsi="宋体" w:cs="Arial" w:hint="eastAsia"/>
                <w:color w:val="000000"/>
                <w:kern w:val="0"/>
                <w:sz w:val="22"/>
                <w:szCs w:val="22"/>
              </w:rPr>
              <w:t>表</w:t>
            </w:r>
          </w:p>
        </w:tc>
      </w:tr>
    </w:tbl>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tbl>
      <w:tblPr>
        <w:tblW w:w="14082" w:type="dxa"/>
        <w:tblInd w:w="88" w:type="dxa"/>
        <w:tblLayout w:type="fixed"/>
        <w:tblLook w:val="00A0"/>
      </w:tblPr>
      <w:tblGrid>
        <w:gridCol w:w="455"/>
        <w:gridCol w:w="455"/>
        <w:gridCol w:w="455"/>
        <w:gridCol w:w="1609"/>
        <w:gridCol w:w="1608"/>
        <w:gridCol w:w="1608"/>
        <w:gridCol w:w="1608"/>
        <w:gridCol w:w="1608"/>
        <w:gridCol w:w="1608"/>
        <w:gridCol w:w="3068"/>
      </w:tblGrid>
      <w:tr w:rsidR="005A4A83" w:rsidRPr="00392EE8">
        <w:trPr>
          <w:trHeight w:val="1215"/>
        </w:trPr>
        <w:tc>
          <w:tcPr>
            <w:tcW w:w="14082" w:type="dxa"/>
            <w:gridSpan w:val="10"/>
            <w:tcBorders>
              <w:top w:val="nil"/>
              <w:left w:val="nil"/>
              <w:bottom w:val="nil"/>
              <w:right w:val="nil"/>
            </w:tcBorders>
            <w:vAlign w:val="bottom"/>
          </w:tcPr>
          <w:p w:rsidR="005A4A83" w:rsidRPr="00392EE8" w:rsidRDefault="005A4A83">
            <w:pPr>
              <w:widowControl/>
              <w:jc w:val="center"/>
              <w:rPr>
                <w:rFonts w:ascii="宋体" w:cs="Arial"/>
                <w:color w:val="000000"/>
                <w:kern w:val="0"/>
                <w:sz w:val="44"/>
                <w:szCs w:val="44"/>
              </w:rPr>
            </w:pPr>
            <w:r w:rsidRPr="00392EE8">
              <w:rPr>
                <w:rFonts w:ascii="宋体" w:hAnsi="宋体" w:cs="Arial" w:hint="eastAsia"/>
                <w:b/>
                <w:bCs/>
                <w:color w:val="000000"/>
                <w:kern w:val="0"/>
                <w:sz w:val="36"/>
                <w:szCs w:val="36"/>
              </w:rPr>
              <w:t>支出决算表</w:t>
            </w:r>
          </w:p>
        </w:tc>
      </w:tr>
      <w:tr w:rsidR="005A4A83" w:rsidRPr="00392EE8">
        <w:trPr>
          <w:trHeight w:val="300"/>
        </w:trPr>
        <w:tc>
          <w:tcPr>
            <w:tcW w:w="455"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609"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rsidR="005A4A83" w:rsidRPr="00392EE8" w:rsidRDefault="005A4A83">
            <w:pPr>
              <w:widowControl/>
              <w:jc w:val="right"/>
              <w:rPr>
                <w:rFonts w:ascii="宋体" w:cs="Arial"/>
                <w:color w:val="000000"/>
                <w:kern w:val="0"/>
                <w:sz w:val="24"/>
              </w:rPr>
            </w:pPr>
            <w:r w:rsidRPr="00392EE8">
              <w:rPr>
                <w:rFonts w:ascii="宋体" w:hAnsi="宋体" w:cs="Arial" w:hint="eastAsia"/>
                <w:color w:val="000000"/>
                <w:kern w:val="0"/>
                <w:sz w:val="24"/>
              </w:rPr>
              <w:t>公开</w:t>
            </w:r>
            <w:r w:rsidRPr="00392EE8">
              <w:rPr>
                <w:rFonts w:ascii="宋体" w:hAnsi="宋体" w:cs="Arial"/>
                <w:color w:val="000000"/>
                <w:kern w:val="0"/>
                <w:sz w:val="24"/>
              </w:rPr>
              <w:t>03</w:t>
            </w:r>
            <w:r w:rsidRPr="00392EE8">
              <w:rPr>
                <w:rFonts w:ascii="宋体" w:hAnsi="宋体" w:cs="Arial" w:hint="eastAsia"/>
                <w:color w:val="000000"/>
                <w:kern w:val="0"/>
                <w:sz w:val="24"/>
              </w:rPr>
              <w:t>表</w:t>
            </w:r>
          </w:p>
        </w:tc>
      </w:tr>
      <w:tr w:rsidR="005A4A83" w:rsidRPr="00392EE8">
        <w:trPr>
          <w:trHeight w:val="315"/>
        </w:trPr>
        <w:tc>
          <w:tcPr>
            <w:tcW w:w="2974" w:type="dxa"/>
            <w:gridSpan w:val="4"/>
            <w:tcBorders>
              <w:top w:val="nil"/>
              <w:left w:val="nil"/>
              <w:bottom w:val="nil"/>
              <w:right w:val="nil"/>
            </w:tcBorders>
            <w:vAlign w:val="bottom"/>
          </w:tcPr>
          <w:p w:rsidR="005A4A83" w:rsidRPr="00392EE8" w:rsidRDefault="005A4A83">
            <w:pPr>
              <w:widowControl/>
              <w:jc w:val="left"/>
              <w:rPr>
                <w:rFonts w:ascii="宋体" w:cs="Arial"/>
                <w:color w:val="000000"/>
                <w:kern w:val="0"/>
                <w:sz w:val="24"/>
              </w:rPr>
            </w:pPr>
            <w:r w:rsidRPr="00392EE8">
              <w:rPr>
                <w:rFonts w:ascii="宋体" w:hAnsi="宋体" w:cs="Arial" w:hint="eastAsia"/>
                <w:color w:val="000000"/>
                <w:kern w:val="0"/>
                <w:sz w:val="24"/>
              </w:rPr>
              <w:t>公开部门：</w:t>
            </w:r>
          </w:p>
        </w:tc>
        <w:tc>
          <w:tcPr>
            <w:tcW w:w="1608"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rsidR="005A4A83" w:rsidRPr="00392EE8" w:rsidRDefault="005A4A83">
            <w:pPr>
              <w:widowControl/>
              <w:jc w:val="center"/>
              <w:rPr>
                <w:rFonts w:ascii="宋体" w:cs="Arial"/>
                <w:color w:val="000000"/>
                <w:kern w:val="0"/>
                <w:sz w:val="24"/>
              </w:rPr>
            </w:pPr>
          </w:p>
        </w:tc>
        <w:tc>
          <w:tcPr>
            <w:tcW w:w="1608"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rsidR="005A4A83" w:rsidRPr="00392EE8" w:rsidRDefault="005A4A83">
            <w:pPr>
              <w:widowControl/>
              <w:jc w:val="right"/>
              <w:rPr>
                <w:rFonts w:ascii="宋体" w:cs="Arial"/>
                <w:color w:val="000000"/>
                <w:kern w:val="0"/>
                <w:sz w:val="24"/>
              </w:rPr>
            </w:pPr>
            <w:r w:rsidRPr="00392EE8">
              <w:rPr>
                <w:rFonts w:ascii="宋体" w:hAnsi="宋体" w:cs="Arial" w:hint="eastAsia"/>
                <w:color w:val="000000"/>
                <w:kern w:val="0"/>
                <w:sz w:val="24"/>
              </w:rPr>
              <w:t>金额单位：元</w:t>
            </w:r>
          </w:p>
        </w:tc>
      </w:tr>
      <w:tr w:rsidR="005A4A83" w:rsidRPr="00392EE8">
        <w:trPr>
          <w:trHeight w:val="308"/>
        </w:trPr>
        <w:tc>
          <w:tcPr>
            <w:tcW w:w="2974" w:type="dxa"/>
            <w:gridSpan w:val="4"/>
            <w:tcBorders>
              <w:top w:val="single" w:sz="8" w:space="0" w:color="000000"/>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项目</w:t>
            </w:r>
          </w:p>
        </w:tc>
        <w:tc>
          <w:tcPr>
            <w:tcW w:w="1608" w:type="dxa"/>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本年支出合计</w:t>
            </w:r>
          </w:p>
        </w:tc>
        <w:tc>
          <w:tcPr>
            <w:tcW w:w="1608" w:type="dxa"/>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基本支出</w:t>
            </w:r>
          </w:p>
        </w:tc>
        <w:tc>
          <w:tcPr>
            <w:tcW w:w="1608" w:type="dxa"/>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项目支出</w:t>
            </w:r>
          </w:p>
        </w:tc>
        <w:tc>
          <w:tcPr>
            <w:tcW w:w="1608" w:type="dxa"/>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上缴上级支出</w:t>
            </w:r>
          </w:p>
        </w:tc>
        <w:tc>
          <w:tcPr>
            <w:tcW w:w="1608" w:type="dxa"/>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经营支出</w:t>
            </w:r>
          </w:p>
        </w:tc>
        <w:tc>
          <w:tcPr>
            <w:tcW w:w="3068" w:type="dxa"/>
            <w:vMerge w:val="restart"/>
            <w:tcBorders>
              <w:top w:val="single" w:sz="8" w:space="0" w:color="000000"/>
              <w:left w:val="nil"/>
              <w:bottom w:val="single" w:sz="4" w:space="0" w:color="000000"/>
              <w:right w:val="single" w:sz="8"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对附属单位补助支出</w:t>
            </w:r>
          </w:p>
        </w:tc>
      </w:tr>
      <w:tr w:rsidR="005A4A83" w:rsidRPr="00392EE8">
        <w:trPr>
          <w:trHeight w:val="321"/>
        </w:trPr>
        <w:tc>
          <w:tcPr>
            <w:tcW w:w="1365" w:type="dxa"/>
            <w:gridSpan w:val="3"/>
            <w:vMerge w:val="restart"/>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功能分类科目编码</w:t>
            </w:r>
          </w:p>
        </w:tc>
        <w:tc>
          <w:tcPr>
            <w:tcW w:w="1609" w:type="dxa"/>
            <w:vMerge w:val="restart"/>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科目名称</w:t>
            </w: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3068" w:type="dxa"/>
            <w:vMerge/>
            <w:tcBorders>
              <w:top w:val="single" w:sz="8" w:space="0" w:color="000000"/>
              <w:left w:val="nil"/>
              <w:bottom w:val="single" w:sz="4" w:space="0" w:color="000000"/>
              <w:right w:val="single" w:sz="8" w:space="0" w:color="000000"/>
            </w:tcBorders>
            <w:vAlign w:val="center"/>
          </w:tcPr>
          <w:p w:rsidR="005A4A83" w:rsidRPr="00392EE8" w:rsidRDefault="005A4A83">
            <w:pPr>
              <w:widowControl/>
              <w:jc w:val="left"/>
              <w:rPr>
                <w:rFonts w:ascii="宋体" w:cs="Arial"/>
                <w:color w:val="000000"/>
                <w:kern w:val="0"/>
                <w:sz w:val="22"/>
                <w:szCs w:val="22"/>
              </w:rPr>
            </w:pPr>
          </w:p>
        </w:tc>
      </w:tr>
      <w:tr w:rsidR="005A4A83" w:rsidRPr="00392EE8">
        <w:trPr>
          <w:trHeight w:val="321"/>
        </w:trPr>
        <w:tc>
          <w:tcPr>
            <w:tcW w:w="1365" w:type="dxa"/>
            <w:gridSpan w:val="3"/>
            <w:vMerge/>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9" w:type="dxa"/>
            <w:vMerge/>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3068" w:type="dxa"/>
            <w:vMerge/>
            <w:tcBorders>
              <w:top w:val="single" w:sz="8" w:space="0" w:color="000000"/>
              <w:left w:val="nil"/>
              <w:bottom w:val="single" w:sz="4" w:space="0" w:color="000000"/>
              <w:right w:val="single" w:sz="8" w:space="0" w:color="000000"/>
            </w:tcBorders>
            <w:vAlign w:val="center"/>
          </w:tcPr>
          <w:p w:rsidR="005A4A83" w:rsidRPr="00392EE8" w:rsidRDefault="005A4A83">
            <w:pPr>
              <w:widowControl/>
              <w:jc w:val="left"/>
              <w:rPr>
                <w:rFonts w:ascii="宋体" w:cs="Arial"/>
                <w:color w:val="000000"/>
                <w:kern w:val="0"/>
                <w:sz w:val="22"/>
                <w:szCs w:val="22"/>
              </w:rPr>
            </w:pPr>
          </w:p>
        </w:tc>
      </w:tr>
      <w:tr w:rsidR="005A4A83" w:rsidRPr="00392EE8">
        <w:trPr>
          <w:trHeight w:val="321"/>
        </w:trPr>
        <w:tc>
          <w:tcPr>
            <w:tcW w:w="1365" w:type="dxa"/>
            <w:gridSpan w:val="3"/>
            <w:vMerge/>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9" w:type="dxa"/>
            <w:vMerge/>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3068" w:type="dxa"/>
            <w:vMerge/>
            <w:tcBorders>
              <w:top w:val="single" w:sz="8" w:space="0" w:color="000000"/>
              <w:left w:val="nil"/>
              <w:bottom w:val="single" w:sz="4" w:space="0" w:color="000000"/>
              <w:right w:val="single" w:sz="8" w:space="0" w:color="000000"/>
            </w:tcBorders>
            <w:vAlign w:val="center"/>
          </w:tcPr>
          <w:p w:rsidR="005A4A83" w:rsidRPr="00392EE8" w:rsidRDefault="005A4A83">
            <w:pPr>
              <w:widowControl/>
              <w:jc w:val="left"/>
              <w:rPr>
                <w:rFonts w:ascii="宋体" w:cs="Arial"/>
                <w:color w:val="000000"/>
                <w:kern w:val="0"/>
                <w:sz w:val="22"/>
                <w:szCs w:val="22"/>
              </w:rPr>
            </w:pPr>
          </w:p>
        </w:tc>
      </w:tr>
      <w:tr w:rsidR="005A4A83" w:rsidRPr="00392EE8">
        <w:trPr>
          <w:trHeight w:val="308"/>
        </w:trPr>
        <w:tc>
          <w:tcPr>
            <w:tcW w:w="455" w:type="dxa"/>
            <w:vMerge w:val="restart"/>
            <w:tcBorders>
              <w:top w:val="nil"/>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类</w:t>
            </w:r>
          </w:p>
        </w:tc>
        <w:tc>
          <w:tcPr>
            <w:tcW w:w="455" w:type="dxa"/>
            <w:vMerge w:val="restart"/>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款</w:t>
            </w:r>
          </w:p>
        </w:tc>
        <w:tc>
          <w:tcPr>
            <w:tcW w:w="455" w:type="dxa"/>
            <w:vMerge w:val="restart"/>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项</w:t>
            </w:r>
          </w:p>
        </w:tc>
        <w:tc>
          <w:tcPr>
            <w:tcW w:w="1609"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栏次</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1</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2</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3</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4</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5</w:t>
            </w:r>
          </w:p>
        </w:tc>
        <w:tc>
          <w:tcPr>
            <w:tcW w:w="3068" w:type="dxa"/>
            <w:tcBorders>
              <w:top w:val="nil"/>
              <w:left w:val="nil"/>
              <w:bottom w:val="single" w:sz="4" w:space="0" w:color="000000"/>
              <w:right w:val="single" w:sz="8"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6</w:t>
            </w:r>
          </w:p>
        </w:tc>
      </w:tr>
      <w:tr w:rsidR="005A4A83" w:rsidRPr="00392EE8">
        <w:trPr>
          <w:trHeight w:val="308"/>
        </w:trPr>
        <w:tc>
          <w:tcPr>
            <w:tcW w:w="455" w:type="dxa"/>
            <w:vMerge/>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455" w:type="dxa"/>
            <w:vMerge/>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455" w:type="dxa"/>
            <w:vMerge/>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609" w:type="dxa"/>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合计</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068" w:type="dxa"/>
            <w:tcBorders>
              <w:top w:val="nil"/>
              <w:left w:val="nil"/>
              <w:bottom w:val="single" w:sz="4"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9"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068" w:type="dxa"/>
            <w:tcBorders>
              <w:top w:val="nil"/>
              <w:left w:val="nil"/>
              <w:bottom w:val="single" w:sz="4"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9"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068" w:type="dxa"/>
            <w:tcBorders>
              <w:top w:val="nil"/>
              <w:left w:val="nil"/>
              <w:bottom w:val="single" w:sz="4"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9"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068" w:type="dxa"/>
            <w:tcBorders>
              <w:top w:val="nil"/>
              <w:left w:val="nil"/>
              <w:bottom w:val="single" w:sz="4"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9"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068" w:type="dxa"/>
            <w:tcBorders>
              <w:top w:val="nil"/>
              <w:left w:val="nil"/>
              <w:bottom w:val="single" w:sz="4"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9" w:type="dxa"/>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068" w:type="dxa"/>
            <w:tcBorders>
              <w:top w:val="nil"/>
              <w:left w:val="nil"/>
              <w:bottom w:val="single" w:sz="4"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9" w:type="dxa"/>
            <w:tcBorders>
              <w:top w:val="nil"/>
              <w:left w:val="nil"/>
              <w:bottom w:val="single" w:sz="8"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08" w:type="dxa"/>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068" w:type="dxa"/>
            <w:tcBorders>
              <w:top w:val="nil"/>
              <w:left w:val="nil"/>
              <w:bottom w:val="single" w:sz="8" w:space="0" w:color="000000"/>
              <w:right w:val="single" w:sz="8"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trPr>
          <w:trHeight w:val="510"/>
        </w:trPr>
        <w:tc>
          <w:tcPr>
            <w:tcW w:w="14082" w:type="dxa"/>
            <w:gridSpan w:val="10"/>
            <w:tcBorders>
              <w:top w:val="single" w:sz="8" w:space="0" w:color="000000"/>
              <w:left w:val="nil"/>
              <w:bottom w:val="nil"/>
              <w:right w:val="nil"/>
            </w:tcBorders>
            <w:vAlign w:val="bottom"/>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注：本表反映部门本年度各项支出情况，数据取自财决</w:t>
            </w:r>
            <w:r w:rsidRPr="00392EE8">
              <w:rPr>
                <w:rFonts w:ascii="宋体" w:hAnsi="宋体" w:cs="Arial"/>
                <w:color w:val="000000"/>
                <w:kern w:val="0"/>
                <w:sz w:val="22"/>
                <w:szCs w:val="22"/>
              </w:rPr>
              <w:t>04</w:t>
            </w:r>
            <w:r w:rsidRPr="00392EE8">
              <w:rPr>
                <w:rFonts w:ascii="宋体" w:hAnsi="宋体" w:cs="Arial" w:hint="eastAsia"/>
                <w:color w:val="000000"/>
                <w:kern w:val="0"/>
                <w:sz w:val="22"/>
                <w:szCs w:val="22"/>
              </w:rPr>
              <w:t>表</w:t>
            </w:r>
          </w:p>
        </w:tc>
      </w:tr>
    </w:tbl>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p w:rsidR="005A4A83" w:rsidRDefault="005A4A83">
      <w:pPr>
        <w:spacing w:line="580" w:lineRule="exact"/>
      </w:pPr>
    </w:p>
    <w:tbl>
      <w:tblPr>
        <w:tblW w:w="14620" w:type="dxa"/>
        <w:jc w:val="center"/>
        <w:tblInd w:w="88" w:type="dxa"/>
        <w:tblLayout w:type="fixed"/>
        <w:tblLook w:val="00A0"/>
      </w:tblPr>
      <w:tblGrid>
        <w:gridCol w:w="3120"/>
        <w:gridCol w:w="651"/>
        <w:gridCol w:w="532"/>
        <w:gridCol w:w="511"/>
        <w:gridCol w:w="239"/>
        <w:gridCol w:w="3034"/>
        <w:gridCol w:w="700"/>
        <w:gridCol w:w="664"/>
        <w:gridCol w:w="67"/>
        <w:gridCol w:w="1527"/>
        <w:gridCol w:w="685"/>
        <w:gridCol w:w="198"/>
        <w:gridCol w:w="797"/>
        <w:gridCol w:w="1895"/>
      </w:tblGrid>
      <w:tr w:rsidR="005A4A83" w:rsidRPr="00392EE8" w:rsidTr="009150D8">
        <w:trPr>
          <w:trHeight w:val="542"/>
          <w:jc w:val="center"/>
        </w:trPr>
        <w:tc>
          <w:tcPr>
            <w:tcW w:w="14619" w:type="dxa"/>
            <w:gridSpan w:val="14"/>
            <w:tcBorders>
              <w:top w:val="nil"/>
              <w:left w:val="nil"/>
              <w:bottom w:val="nil"/>
              <w:right w:val="nil"/>
            </w:tcBorders>
            <w:vAlign w:val="bottom"/>
          </w:tcPr>
          <w:p w:rsidR="005A4A83" w:rsidRPr="00392EE8" w:rsidRDefault="005A4A83">
            <w:pPr>
              <w:widowControl/>
              <w:jc w:val="center"/>
              <w:rPr>
                <w:rFonts w:ascii="宋体" w:cs="Arial"/>
                <w:color w:val="000000"/>
                <w:kern w:val="0"/>
                <w:sz w:val="40"/>
                <w:szCs w:val="40"/>
              </w:rPr>
            </w:pPr>
            <w:r w:rsidRPr="00392EE8">
              <w:rPr>
                <w:rFonts w:ascii="宋体" w:hAnsi="宋体" w:cs="Arial" w:hint="eastAsia"/>
                <w:b/>
                <w:bCs/>
                <w:color w:val="000000"/>
                <w:kern w:val="0"/>
                <w:sz w:val="36"/>
                <w:szCs w:val="36"/>
              </w:rPr>
              <w:t>财政拨款收入支出决算总表</w:t>
            </w:r>
          </w:p>
        </w:tc>
      </w:tr>
      <w:tr w:rsidR="005A4A83" w:rsidRPr="00392EE8" w:rsidTr="009150D8">
        <w:trPr>
          <w:trHeight w:hRule="exact" w:val="247"/>
          <w:jc w:val="center"/>
        </w:trPr>
        <w:tc>
          <w:tcPr>
            <w:tcW w:w="4303" w:type="dxa"/>
            <w:gridSpan w:val="3"/>
            <w:tcBorders>
              <w:top w:val="nil"/>
              <w:left w:val="nil"/>
              <w:bottom w:val="nil"/>
              <w:right w:val="nil"/>
            </w:tcBorders>
            <w:vAlign w:val="bottom"/>
          </w:tcPr>
          <w:p w:rsidR="005A4A83" w:rsidRPr="00392EE8" w:rsidRDefault="005A4A83">
            <w:pPr>
              <w:widowControl/>
              <w:jc w:val="left"/>
              <w:rPr>
                <w:rFonts w:ascii="Arial" w:hAnsi="Arial" w:cs="Arial"/>
                <w:color w:val="000000"/>
                <w:kern w:val="0"/>
                <w:sz w:val="18"/>
                <w:szCs w:val="18"/>
              </w:rPr>
            </w:pPr>
          </w:p>
        </w:tc>
        <w:tc>
          <w:tcPr>
            <w:tcW w:w="511"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18"/>
                <w:szCs w:val="18"/>
              </w:rPr>
            </w:pPr>
          </w:p>
        </w:tc>
        <w:tc>
          <w:tcPr>
            <w:tcW w:w="238"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18"/>
                <w:szCs w:val="18"/>
              </w:rPr>
            </w:pPr>
          </w:p>
        </w:tc>
        <w:tc>
          <w:tcPr>
            <w:tcW w:w="4465"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18"/>
                <w:szCs w:val="18"/>
              </w:rPr>
            </w:pPr>
          </w:p>
        </w:tc>
        <w:tc>
          <w:tcPr>
            <w:tcW w:w="1527"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18"/>
                <w:szCs w:val="18"/>
              </w:rPr>
            </w:pPr>
          </w:p>
        </w:tc>
        <w:tc>
          <w:tcPr>
            <w:tcW w:w="685"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18"/>
                <w:szCs w:val="18"/>
              </w:rPr>
            </w:pPr>
          </w:p>
        </w:tc>
        <w:tc>
          <w:tcPr>
            <w:tcW w:w="995" w:type="dxa"/>
            <w:gridSpan w:val="2"/>
            <w:tcBorders>
              <w:top w:val="nil"/>
              <w:left w:val="nil"/>
              <w:bottom w:val="nil"/>
              <w:right w:val="nil"/>
            </w:tcBorders>
            <w:vAlign w:val="bottom"/>
          </w:tcPr>
          <w:p w:rsidR="005A4A83" w:rsidRPr="00392EE8" w:rsidRDefault="005A4A83">
            <w:pPr>
              <w:widowControl/>
              <w:jc w:val="left"/>
              <w:rPr>
                <w:rFonts w:ascii="Arial" w:hAnsi="Arial" w:cs="Arial"/>
                <w:color w:val="000000"/>
                <w:kern w:val="0"/>
                <w:sz w:val="18"/>
                <w:szCs w:val="18"/>
              </w:rPr>
            </w:pPr>
          </w:p>
        </w:tc>
        <w:tc>
          <w:tcPr>
            <w:tcW w:w="1895" w:type="dxa"/>
            <w:tcBorders>
              <w:top w:val="nil"/>
              <w:left w:val="nil"/>
              <w:bottom w:val="nil"/>
              <w:right w:val="nil"/>
            </w:tcBorders>
            <w:vAlign w:val="bottom"/>
          </w:tcPr>
          <w:p w:rsidR="005A4A83" w:rsidRPr="00392EE8" w:rsidRDefault="005A4A83">
            <w:pPr>
              <w:widowControl/>
              <w:ind w:firstLineChars="200" w:firstLine="360"/>
              <w:jc w:val="left"/>
              <w:rPr>
                <w:rFonts w:ascii="宋体" w:cs="Arial"/>
                <w:color w:val="000000"/>
                <w:kern w:val="0"/>
                <w:sz w:val="18"/>
                <w:szCs w:val="18"/>
              </w:rPr>
            </w:pPr>
            <w:r w:rsidRPr="00392EE8">
              <w:rPr>
                <w:rFonts w:ascii="宋体" w:hAnsi="宋体" w:cs="Arial" w:hint="eastAsia"/>
                <w:color w:val="000000"/>
                <w:kern w:val="0"/>
                <w:sz w:val="18"/>
                <w:szCs w:val="18"/>
              </w:rPr>
              <w:t>公开</w:t>
            </w:r>
            <w:r w:rsidRPr="00392EE8">
              <w:rPr>
                <w:rFonts w:ascii="宋体" w:hAnsi="宋体" w:cs="Arial"/>
                <w:color w:val="000000"/>
                <w:kern w:val="0"/>
                <w:sz w:val="18"/>
                <w:szCs w:val="18"/>
              </w:rPr>
              <w:t>04</w:t>
            </w:r>
            <w:r w:rsidRPr="00392EE8">
              <w:rPr>
                <w:rFonts w:ascii="宋体" w:hAnsi="宋体" w:cs="Arial" w:hint="eastAsia"/>
                <w:color w:val="000000"/>
                <w:kern w:val="0"/>
                <w:sz w:val="18"/>
                <w:szCs w:val="18"/>
              </w:rPr>
              <w:t>表</w:t>
            </w:r>
          </w:p>
        </w:tc>
      </w:tr>
      <w:tr w:rsidR="005A4A83" w:rsidRPr="00392EE8" w:rsidTr="009150D8">
        <w:trPr>
          <w:trHeight w:hRule="exact" w:val="247"/>
          <w:jc w:val="center"/>
        </w:trPr>
        <w:tc>
          <w:tcPr>
            <w:tcW w:w="4303" w:type="dxa"/>
            <w:gridSpan w:val="3"/>
            <w:tcBorders>
              <w:top w:val="nil"/>
              <w:left w:val="nil"/>
              <w:bottom w:val="nil"/>
              <w:right w:val="nil"/>
            </w:tcBorders>
            <w:vAlign w:val="bottom"/>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公开部门：</w:t>
            </w:r>
          </w:p>
        </w:tc>
        <w:tc>
          <w:tcPr>
            <w:tcW w:w="511"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18"/>
                <w:szCs w:val="18"/>
              </w:rPr>
            </w:pPr>
          </w:p>
        </w:tc>
        <w:tc>
          <w:tcPr>
            <w:tcW w:w="238"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18"/>
                <w:szCs w:val="18"/>
              </w:rPr>
            </w:pPr>
          </w:p>
        </w:tc>
        <w:tc>
          <w:tcPr>
            <w:tcW w:w="4465"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18"/>
                <w:szCs w:val="18"/>
              </w:rPr>
            </w:pPr>
          </w:p>
        </w:tc>
        <w:tc>
          <w:tcPr>
            <w:tcW w:w="1527" w:type="dxa"/>
            <w:tcBorders>
              <w:top w:val="nil"/>
              <w:left w:val="nil"/>
              <w:bottom w:val="nil"/>
              <w:right w:val="nil"/>
            </w:tcBorders>
            <w:vAlign w:val="bottom"/>
          </w:tcPr>
          <w:p w:rsidR="005A4A83" w:rsidRPr="00392EE8" w:rsidRDefault="005A4A83">
            <w:pPr>
              <w:widowControl/>
              <w:jc w:val="left"/>
              <w:rPr>
                <w:rFonts w:ascii="Arial" w:hAnsi="Arial" w:cs="Arial"/>
                <w:color w:val="000000"/>
                <w:kern w:val="0"/>
                <w:sz w:val="18"/>
                <w:szCs w:val="18"/>
              </w:rPr>
            </w:pPr>
          </w:p>
        </w:tc>
        <w:tc>
          <w:tcPr>
            <w:tcW w:w="685" w:type="dxa"/>
            <w:tcBorders>
              <w:top w:val="nil"/>
              <w:left w:val="nil"/>
              <w:bottom w:val="nil"/>
              <w:right w:val="nil"/>
            </w:tcBorders>
            <w:vAlign w:val="bottom"/>
          </w:tcPr>
          <w:p w:rsidR="005A4A83" w:rsidRPr="00392EE8" w:rsidRDefault="005A4A83">
            <w:pPr>
              <w:widowControl/>
              <w:jc w:val="center"/>
              <w:rPr>
                <w:rFonts w:ascii="宋体" w:cs="Arial"/>
                <w:color w:val="000000"/>
                <w:kern w:val="0"/>
                <w:sz w:val="18"/>
                <w:szCs w:val="18"/>
              </w:rPr>
            </w:pPr>
          </w:p>
        </w:tc>
        <w:tc>
          <w:tcPr>
            <w:tcW w:w="995" w:type="dxa"/>
            <w:gridSpan w:val="2"/>
            <w:tcBorders>
              <w:top w:val="nil"/>
              <w:left w:val="nil"/>
              <w:bottom w:val="nil"/>
              <w:right w:val="nil"/>
            </w:tcBorders>
            <w:vAlign w:val="bottom"/>
          </w:tcPr>
          <w:p w:rsidR="005A4A83" w:rsidRPr="00392EE8" w:rsidRDefault="005A4A83">
            <w:pPr>
              <w:widowControl/>
              <w:jc w:val="left"/>
              <w:rPr>
                <w:rFonts w:ascii="Arial" w:hAnsi="Arial" w:cs="Arial"/>
                <w:color w:val="000000"/>
                <w:kern w:val="0"/>
                <w:sz w:val="18"/>
                <w:szCs w:val="18"/>
              </w:rPr>
            </w:pPr>
          </w:p>
        </w:tc>
        <w:tc>
          <w:tcPr>
            <w:tcW w:w="1895" w:type="dxa"/>
            <w:tcBorders>
              <w:top w:val="nil"/>
              <w:left w:val="nil"/>
              <w:bottom w:val="nil"/>
              <w:right w:val="nil"/>
            </w:tcBorders>
            <w:vAlign w:val="bottom"/>
          </w:tcPr>
          <w:p w:rsidR="005A4A83" w:rsidRPr="00392EE8" w:rsidRDefault="005A4A83">
            <w:pPr>
              <w:widowControl/>
              <w:ind w:firstLineChars="150" w:firstLine="270"/>
              <w:jc w:val="left"/>
              <w:rPr>
                <w:rFonts w:ascii="宋体" w:cs="Arial"/>
                <w:color w:val="000000"/>
                <w:kern w:val="0"/>
                <w:sz w:val="18"/>
                <w:szCs w:val="18"/>
              </w:rPr>
            </w:pPr>
            <w:r w:rsidRPr="00392EE8">
              <w:rPr>
                <w:rFonts w:ascii="宋体" w:hAnsi="宋体" w:cs="Arial" w:hint="eastAsia"/>
                <w:color w:val="000000"/>
                <w:kern w:val="0"/>
                <w:sz w:val="18"/>
                <w:szCs w:val="18"/>
              </w:rPr>
              <w:t>金额单位：元</w:t>
            </w:r>
          </w:p>
        </w:tc>
      </w:tr>
      <w:tr w:rsidR="005A4A83" w:rsidRPr="00392EE8" w:rsidTr="009150D8">
        <w:trPr>
          <w:trHeight w:hRule="exact" w:val="247"/>
          <w:jc w:val="center"/>
        </w:trPr>
        <w:tc>
          <w:tcPr>
            <w:tcW w:w="5053" w:type="dxa"/>
            <w:gridSpan w:val="5"/>
            <w:tcBorders>
              <w:top w:val="single" w:sz="8" w:space="0" w:color="000000"/>
              <w:left w:val="single" w:sz="8" w:space="0" w:color="000000"/>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收</w:t>
            </w:r>
            <w:r w:rsidRPr="00067B25">
              <w:rPr>
                <w:rFonts w:ascii="宋体" w:hAnsi="宋体" w:cs="Arial"/>
                <w:color w:val="000000"/>
                <w:kern w:val="0"/>
                <w:sz w:val="15"/>
                <w:szCs w:val="15"/>
              </w:rPr>
              <w:t xml:space="preserve">     </w:t>
            </w:r>
            <w:r w:rsidRPr="00067B25">
              <w:rPr>
                <w:rFonts w:ascii="宋体" w:hAnsi="宋体" w:cs="Arial" w:hint="eastAsia"/>
                <w:color w:val="000000"/>
                <w:kern w:val="0"/>
                <w:sz w:val="15"/>
                <w:szCs w:val="15"/>
              </w:rPr>
              <w:t>入</w:t>
            </w:r>
          </w:p>
        </w:tc>
        <w:tc>
          <w:tcPr>
            <w:tcW w:w="9566" w:type="dxa"/>
            <w:gridSpan w:val="9"/>
            <w:tcBorders>
              <w:top w:val="single" w:sz="8" w:space="0" w:color="000000"/>
              <w:left w:val="nil"/>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支</w:t>
            </w:r>
            <w:r w:rsidRPr="00067B25">
              <w:rPr>
                <w:rFonts w:ascii="宋体" w:hAnsi="宋体" w:cs="Arial"/>
                <w:color w:val="000000"/>
                <w:kern w:val="0"/>
                <w:sz w:val="15"/>
                <w:szCs w:val="15"/>
              </w:rPr>
              <w:t xml:space="preserve">     </w:t>
            </w:r>
            <w:r w:rsidRPr="00067B25">
              <w:rPr>
                <w:rFonts w:ascii="宋体" w:hAnsi="宋体" w:cs="Arial" w:hint="eastAsia"/>
                <w:color w:val="000000"/>
                <w:kern w:val="0"/>
                <w:sz w:val="15"/>
                <w:szCs w:val="15"/>
              </w:rPr>
              <w:t>出</w:t>
            </w:r>
          </w:p>
        </w:tc>
      </w:tr>
      <w:tr w:rsidR="005A4A83" w:rsidRPr="00392EE8" w:rsidTr="009150D8">
        <w:trPr>
          <w:trHeight w:hRule="exact" w:val="247"/>
          <w:jc w:val="center"/>
        </w:trPr>
        <w:tc>
          <w:tcPr>
            <w:tcW w:w="3120" w:type="dxa"/>
            <w:vMerge w:val="restart"/>
            <w:tcBorders>
              <w:top w:val="nil"/>
              <w:left w:val="single" w:sz="8" w:space="0" w:color="000000"/>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项</w:t>
            </w:r>
            <w:r w:rsidRPr="00067B25">
              <w:rPr>
                <w:rFonts w:ascii="宋体" w:hAnsi="宋体" w:cs="Arial"/>
                <w:color w:val="000000"/>
                <w:kern w:val="0"/>
                <w:sz w:val="15"/>
                <w:szCs w:val="15"/>
              </w:rPr>
              <w:t xml:space="preserve">    </w:t>
            </w:r>
            <w:r w:rsidRPr="00067B25">
              <w:rPr>
                <w:rFonts w:ascii="宋体" w:hAnsi="宋体" w:cs="Arial" w:hint="eastAsia"/>
                <w:color w:val="000000"/>
                <w:kern w:val="0"/>
                <w:sz w:val="15"/>
                <w:szCs w:val="15"/>
              </w:rPr>
              <w:t>目</w:t>
            </w:r>
          </w:p>
        </w:tc>
        <w:tc>
          <w:tcPr>
            <w:tcW w:w="651" w:type="dxa"/>
            <w:vMerge w:val="restart"/>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行次</w:t>
            </w:r>
          </w:p>
        </w:tc>
        <w:tc>
          <w:tcPr>
            <w:tcW w:w="1282" w:type="dxa"/>
            <w:gridSpan w:val="3"/>
            <w:vMerge w:val="restart"/>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决算数</w:t>
            </w:r>
          </w:p>
        </w:tc>
        <w:tc>
          <w:tcPr>
            <w:tcW w:w="3034" w:type="dxa"/>
            <w:vMerge w:val="restart"/>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hint="eastAsia"/>
                <w:color w:val="000000"/>
                <w:kern w:val="0"/>
                <w:sz w:val="15"/>
                <w:szCs w:val="15"/>
              </w:rPr>
              <w:t>项目</w:t>
            </w:r>
            <w:r w:rsidRPr="00067B25">
              <w:rPr>
                <w:rFonts w:ascii="宋体" w:hAnsi="宋体" w:cs="Arial"/>
                <w:color w:val="000000"/>
                <w:kern w:val="0"/>
                <w:sz w:val="15"/>
                <w:szCs w:val="15"/>
              </w:rPr>
              <w:t>(</w:t>
            </w:r>
            <w:r w:rsidRPr="00067B25">
              <w:rPr>
                <w:rFonts w:ascii="宋体" w:hAnsi="宋体" w:cs="Arial" w:hint="eastAsia"/>
                <w:color w:val="000000"/>
                <w:kern w:val="0"/>
                <w:sz w:val="15"/>
                <w:szCs w:val="15"/>
              </w:rPr>
              <w:t>按功能分类</w:t>
            </w:r>
            <w:r w:rsidRPr="00067B25">
              <w:rPr>
                <w:rFonts w:ascii="宋体" w:hAnsi="宋体" w:cs="Arial"/>
                <w:color w:val="000000"/>
                <w:kern w:val="0"/>
                <w:sz w:val="15"/>
                <w:szCs w:val="15"/>
              </w:rPr>
              <w:t>)</w:t>
            </w:r>
          </w:p>
        </w:tc>
        <w:tc>
          <w:tcPr>
            <w:tcW w:w="700" w:type="dxa"/>
            <w:vMerge w:val="restart"/>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行次</w:t>
            </w:r>
          </w:p>
        </w:tc>
        <w:tc>
          <w:tcPr>
            <w:tcW w:w="5833" w:type="dxa"/>
            <w:gridSpan w:val="7"/>
            <w:tcBorders>
              <w:top w:val="single" w:sz="4" w:space="0" w:color="000000"/>
              <w:left w:val="nil"/>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决算数</w:t>
            </w:r>
          </w:p>
        </w:tc>
      </w:tr>
      <w:tr w:rsidR="005A4A83" w:rsidRPr="00392EE8" w:rsidTr="009150D8">
        <w:trPr>
          <w:trHeight w:hRule="exact" w:val="247"/>
          <w:jc w:val="center"/>
        </w:trPr>
        <w:tc>
          <w:tcPr>
            <w:tcW w:w="3120" w:type="dxa"/>
            <w:vMerge/>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p>
        </w:tc>
        <w:tc>
          <w:tcPr>
            <w:tcW w:w="651" w:type="dxa"/>
            <w:vMerge/>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p>
        </w:tc>
        <w:tc>
          <w:tcPr>
            <w:tcW w:w="1282" w:type="dxa"/>
            <w:gridSpan w:val="3"/>
            <w:vMerge/>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p>
        </w:tc>
        <w:tc>
          <w:tcPr>
            <w:tcW w:w="3034" w:type="dxa"/>
            <w:vMerge/>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p>
        </w:tc>
        <w:tc>
          <w:tcPr>
            <w:tcW w:w="700" w:type="dxa"/>
            <w:vMerge/>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合计</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一般公共预算财政拨款</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政府性基金预算财政拨款</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栏</w:t>
            </w:r>
            <w:r w:rsidRPr="00067B25">
              <w:rPr>
                <w:rFonts w:ascii="宋体" w:hAnsi="宋体" w:cs="Arial"/>
                <w:color w:val="000000"/>
                <w:kern w:val="0"/>
                <w:sz w:val="15"/>
                <w:szCs w:val="15"/>
              </w:rPr>
              <w:t xml:space="preserve">    </w:t>
            </w:r>
            <w:r w:rsidRPr="00067B25">
              <w:rPr>
                <w:rFonts w:ascii="宋体" w:hAnsi="宋体" w:cs="Arial" w:hint="eastAsia"/>
                <w:color w:val="000000"/>
                <w:kern w:val="0"/>
                <w:sz w:val="15"/>
                <w:szCs w:val="15"/>
              </w:rPr>
              <w:t>次</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1</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栏</w:t>
            </w:r>
            <w:r w:rsidRPr="00067B25">
              <w:rPr>
                <w:rFonts w:ascii="宋体" w:hAnsi="宋体" w:cs="Arial"/>
                <w:color w:val="000000"/>
                <w:kern w:val="0"/>
                <w:sz w:val="15"/>
                <w:szCs w:val="15"/>
              </w:rPr>
              <w:t xml:space="preserve">    </w:t>
            </w:r>
            <w:r w:rsidRPr="00067B25">
              <w:rPr>
                <w:rFonts w:ascii="宋体" w:hAnsi="宋体" w:cs="Arial" w:hint="eastAsia"/>
                <w:color w:val="000000"/>
                <w:kern w:val="0"/>
                <w:sz w:val="15"/>
                <w:szCs w:val="15"/>
              </w:rPr>
              <w:t>次</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2</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3</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4</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一、一般公共预算财政拨款</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1</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一、一般公共服务支出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29</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二、政府性基金预算财政拨款</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2</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二、外交支出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30</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3</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三、国防支出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31</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4</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四、公共安全支出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32</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5</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五、教育支出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33</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6</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六、科学技术支出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34</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7</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七、文化体育与传媒支出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35</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8</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八、社会保障和就业支出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36</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9</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九、医疗卫生与计划生育支出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37</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10</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十、节能环保支出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38</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11</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十一、城乡社区支出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39</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auto"/>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auto"/>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12</w:t>
            </w:r>
          </w:p>
        </w:tc>
        <w:tc>
          <w:tcPr>
            <w:tcW w:w="1282" w:type="dxa"/>
            <w:gridSpan w:val="3"/>
            <w:tcBorders>
              <w:top w:val="nil"/>
              <w:left w:val="nil"/>
              <w:bottom w:val="single" w:sz="4" w:space="0" w:color="auto"/>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auto"/>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十二、农林水支出</w:t>
            </w:r>
          </w:p>
        </w:tc>
        <w:tc>
          <w:tcPr>
            <w:tcW w:w="700" w:type="dxa"/>
            <w:tcBorders>
              <w:top w:val="nil"/>
              <w:left w:val="nil"/>
              <w:bottom w:val="single" w:sz="4" w:space="0" w:color="auto"/>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40</w:t>
            </w:r>
          </w:p>
        </w:tc>
        <w:tc>
          <w:tcPr>
            <w:tcW w:w="664" w:type="dxa"/>
            <w:tcBorders>
              <w:top w:val="nil"/>
              <w:left w:val="nil"/>
              <w:bottom w:val="single" w:sz="4" w:space="0" w:color="auto"/>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auto"/>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auto"/>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13</w:t>
            </w:r>
          </w:p>
        </w:tc>
        <w:tc>
          <w:tcPr>
            <w:tcW w:w="1282" w:type="dxa"/>
            <w:gridSpan w:val="3"/>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十三、交通运输支出</w:t>
            </w:r>
          </w:p>
        </w:tc>
        <w:tc>
          <w:tcPr>
            <w:tcW w:w="700"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41</w:t>
            </w:r>
          </w:p>
        </w:tc>
        <w:tc>
          <w:tcPr>
            <w:tcW w:w="664"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14</w:t>
            </w:r>
          </w:p>
        </w:tc>
        <w:tc>
          <w:tcPr>
            <w:tcW w:w="1282" w:type="dxa"/>
            <w:gridSpan w:val="3"/>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十四、资源勘探信息等支出</w:t>
            </w:r>
          </w:p>
        </w:tc>
        <w:tc>
          <w:tcPr>
            <w:tcW w:w="700"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42</w:t>
            </w:r>
          </w:p>
        </w:tc>
        <w:tc>
          <w:tcPr>
            <w:tcW w:w="664"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single" w:sz="4" w:space="0" w:color="auto"/>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single" w:sz="4" w:space="0" w:color="auto"/>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15</w:t>
            </w:r>
          </w:p>
        </w:tc>
        <w:tc>
          <w:tcPr>
            <w:tcW w:w="1282" w:type="dxa"/>
            <w:gridSpan w:val="3"/>
            <w:tcBorders>
              <w:top w:val="single" w:sz="4" w:space="0" w:color="auto"/>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single" w:sz="4" w:space="0" w:color="auto"/>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十五、商业服务业等支出</w:t>
            </w:r>
          </w:p>
        </w:tc>
        <w:tc>
          <w:tcPr>
            <w:tcW w:w="700" w:type="dxa"/>
            <w:tcBorders>
              <w:top w:val="single" w:sz="4" w:space="0" w:color="auto"/>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43</w:t>
            </w:r>
          </w:p>
        </w:tc>
        <w:tc>
          <w:tcPr>
            <w:tcW w:w="664" w:type="dxa"/>
            <w:tcBorders>
              <w:top w:val="single" w:sz="4" w:space="0" w:color="auto"/>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single" w:sz="4" w:space="0" w:color="auto"/>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single" w:sz="4" w:space="0" w:color="auto"/>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16</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十六、金融支出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44</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17</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十七、援助其他地区支出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45</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18</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十八、国土海洋气象等支出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46</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19</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十九、住房保障支出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47</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20</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二十、粮油物资储备支出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48</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21</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二十一、其他支出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49</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22</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二十二、债务还本支出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50</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23</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二十三、债务付息支出</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51</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center"/>
              <w:rPr>
                <w:rFonts w:ascii="宋体" w:cs="Arial"/>
                <w:b/>
                <w:bCs/>
                <w:color w:val="000000"/>
                <w:kern w:val="0"/>
                <w:sz w:val="15"/>
                <w:szCs w:val="15"/>
              </w:rPr>
            </w:pPr>
            <w:r w:rsidRPr="00067B25">
              <w:rPr>
                <w:rFonts w:ascii="宋体" w:hAnsi="宋体" w:cs="Arial" w:hint="eastAsia"/>
                <w:b/>
                <w:bCs/>
                <w:color w:val="000000"/>
                <w:kern w:val="0"/>
                <w:sz w:val="15"/>
                <w:szCs w:val="15"/>
              </w:rPr>
              <w:t>本年收入合计</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24</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cs="Arial"/>
                <w:b/>
                <w:bCs/>
                <w:color w:val="000000"/>
                <w:kern w:val="0"/>
                <w:sz w:val="15"/>
                <w:szCs w:val="15"/>
              </w:rPr>
            </w:pPr>
            <w:r w:rsidRPr="00067B25">
              <w:rPr>
                <w:rFonts w:ascii="宋体" w:hAnsi="宋体" w:cs="Arial" w:hint="eastAsia"/>
                <w:b/>
                <w:bCs/>
                <w:color w:val="000000"/>
                <w:kern w:val="0"/>
                <w:sz w:val="15"/>
                <w:szCs w:val="15"/>
              </w:rPr>
              <w:t>本年支出合计</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52</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年初财政拨款结转和结余</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25</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年末财政拨款结转和结余</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53</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一、一般公共预算财政拨款</w:t>
            </w:r>
          </w:p>
        </w:tc>
        <w:tc>
          <w:tcPr>
            <w:tcW w:w="651"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26</w:t>
            </w:r>
          </w:p>
        </w:tc>
        <w:tc>
          <w:tcPr>
            <w:tcW w:w="1282" w:type="dxa"/>
            <w:gridSpan w:val="3"/>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000000"/>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700" w:type="dxa"/>
            <w:tcBorders>
              <w:top w:val="nil"/>
              <w:left w:val="nil"/>
              <w:bottom w:val="single" w:sz="4" w:space="0" w:color="000000"/>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54</w:t>
            </w:r>
          </w:p>
        </w:tc>
        <w:tc>
          <w:tcPr>
            <w:tcW w:w="664" w:type="dxa"/>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000000"/>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nil"/>
              <w:left w:val="single" w:sz="8" w:space="0" w:color="000000"/>
              <w:bottom w:val="single" w:sz="4" w:space="0" w:color="auto"/>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二、政府性基金预算财政拨款</w:t>
            </w:r>
          </w:p>
        </w:tc>
        <w:tc>
          <w:tcPr>
            <w:tcW w:w="651" w:type="dxa"/>
            <w:tcBorders>
              <w:top w:val="nil"/>
              <w:left w:val="nil"/>
              <w:bottom w:val="single" w:sz="4" w:space="0" w:color="auto"/>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27</w:t>
            </w:r>
          </w:p>
        </w:tc>
        <w:tc>
          <w:tcPr>
            <w:tcW w:w="1282" w:type="dxa"/>
            <w:gridSpan w:val="3"/>
            <w:tcBorders>
              <w:top w:val="nil"/>
              <w:left w:val="nil"/>
              <w:bottom w:val="single" w:sz="4" w:space="0" w:color="auto"/>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nil"/>
              <w:left w:val="nil"/>
              <w:bottom w:val="single" w:sz="4" w:space="0" w:color="auto"/>
              <w:right w:val="single" w:sz="4" w:space="0" w:color="000000"/>
            </w:tcBorders>
            <w:vAlign w:val="center"/>
          </w:tcPr>
          <w:p w:rsidR="005A4A83" w:rsidRPr="00067B25" w:rsidRDefault="005A4A83">
            <w:pPr>
              <w:widowControl/>
              <w:jc w:val="lef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700" w:type="dxa"/>
            <w:tcBorders>
              <w:top w:val="nil"/>
              <w:left w:val="nil"/>
              <w:bottom w:val="single" w:sz="4" w:space="0" w:color="auto"/>
              <w:right w:val="single" w:sz="4" w:space="0" w:color="000000"/>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55</w:t>
            </w:r>
          </w:p>
        </w:tc>
        <w:tc>
          <w:tcPr>
            <w:tcW w:w="664" w:type="dxa"/>
            <w:tcBorders>
              <w:top w:val="nil"/>
              <w:left w:val="nil"/>
              <w:bottom w:val="single" w:sz="4" w:space="0" w:color="auto"/>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nil"/>
              <w:left w:val="nil"/>
              <w:bottom w:val="single" w:sz="4" w:space="0" w:color="auto"/>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nil"/>
              <w:left w:val="nil"/>
              <w:bottom w:val="single" w:sz="4" w:space="0" w:color="auto"/>
              <w:right w:val="single" w:sz="4" w:space="0" w:color="000000"/>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247"/>
          <w:jc w:val="center"/>
        </w:trPr>
        <w:tc>
          <w:tcPr>
            <w:tcW w:w="3120"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center"/>
              <w:rPr>
                <w:rFonts w:ascii="宋体" w:cs="Arial"/>
                <w:b/>
                <w:bCs/>
                <w:color w:val="000000"/>
                <w:kern w:val="0"/>
                <w:sz w:val="15"/>
                <w:szCs w:val="15"/>
              </w:rPr>
            </w:pPr>
            <w:r w:rsidRPr="00067B25">
              <w:rPr>
                <w:rFonts w:ascii="宋体" w:hAnsi="宋体" w:cs="Arial" w:hint="eastAsia"/>
                <w:b/>
                <w:bCs/>
                <w:color w:val="000000"/>
                <w:kern w:val="0"/>
                <w:sz w:val="15"/>
                <w:szCs w:val="15"/>
              </w:rPr>
              <w:t>总计</w:t>
            </w:r>
          </w:p>
        </w:tc>
        <w:tc>
          <w:tcPr>
            <w:tcW w:w="651"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28</w:t>
            </w:r>
          </w:p>
        </w:tc>
        <w:tc>
          <w:tcPr>
            <w:tcW w:w="1282" w:type="dxa"/>
            <w:gridSpan w:val="3"/>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3034"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center"/>
              <w:rPr>
                <w:rFonts w:ascii="宋体" w:cs="Arial"/>
                <w:b/>
                <w:bCs/>
                <w:color w:val="000000"/>
                <w:kern w:val="0"/>
                <w:sz w:val="15"/>
                <w:szCs w:val="15"/>
              </w:rPr>
            </w:pPr>
            <w:r w:rsidRPr="00067B25">
              <w:rPr>
                <w:rFonts w:ascii="宋体" w:hAnsi="宋体" w:cs="Arial" w:hint="eastAsia"/>
                <w:b/>
                <w:bCs/>
                <w:color w:val="000000"/>
                <w:kern w:val="0"/>
                <w:sz w:val="15"/>
                <w:szCs w:val="15"/>
              </w:rPr>
              <w:t>总计</w:t>
            </w:r>
          </w:p>
        </w:tc>
        <w:tc>
          <w:tcPr>
            <w:tcW w:w="700"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center"/>
              <w:rPr>
                <w:rFonts w:ascii="宋体" w:hAnsi="宋体" w:cs="Arial"/>
                <w:color w:val="000000"/>
                <w:kern w:val="0"/>
                <w:sz w:val="15"/>
                <w:szCs w:val="15"/>
              </w:rPr>
            </w:pPr>
            <w:r w:rsidRPr="00067B25">
              <w:rPr>
                <w:rFonts w:ascii="宋体" w:hAnsi="宋体" w:cs="Arial"/>
                <w:color w:val="000000"/>
                <w:kern w:val="0"/>
                <w:sz w:val="15"/>
                <w:szCs w:val="15"/>
              </w:rPr>
              <w:t>56</w:t>
            </w:r>
          </w:p>
        </w:tc>
        <w:tc>
          <w:tcPr>
            <w:tcW w:w="664" w:type="dxa"/>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5A4A83" w:rsidRPr="00067B25" w:rsidRDefault="005A4A83">
            <w:pPr>
              <w:widowControl/>
              <w:jc w:val="right"/>
              <w:rPr>
                <w:rFonts w:ascii="宋体" w:cs="Arial"/>
                <w:color w:val="000000"/>
                <w:kern w:val="0"/>
                <w:sz w:val="15"/>
                <w:szCs w:val="15"/>
              </w:rPr>
            </w:pPr>
            <w:r w:rsidRPr="00067B25">
              <w:rPr>
                <w:rFonts w:ascii="宋体" w:hAnsi="宋体" w:cs="Arial" w:hint="eastAsia"/>
                <w:color w:val="000000"/>
                <w:kern w:val="0"/>
                <w:sz w:val="15"/>
                <w:szCs w:val="15"/>
              </w:rPr>
              <w:t xml:space="preserve">　</w:t>
            </w:r>
          </w:p>
        </w:tc>
      </w:tr>
      <w:tr w:rsidR="005A4A83" w:rsidRPr="00392EE8" w:rsidTr="009150D8">
        <w:trPr>
          <w:trHeight w:hRule="exact" w:val="362"/>
          <w:jc w:val="center"/>
        </w:trPr>
        <w:tc>
          <w:tcPr>
            <w:tcW w:w="14619" w:type="dxa"/>
            <w:gridSpan w:val="14"/>
            <w:tcBorders>
              <w:top w:val="single" w:sz="4" w:space="0" w:color="auto"/>
              <w:left w:val="nil"/>
              <w:bottom w:val="nil"/>
              <w:right w:val="nil"/>
            </w:tcBorders>
            <w:vAlign w:val="center"/>
          </w:tcPr>
          <w:p w:rsidR="005A4A83" w:rsidRPr="00392EE8" w:rsidRDefault="005A4A83">
            <w:pPr>
              <w:widowControl/>
              <w:jc w:val="left"/>
              <w:rPr>
                <w:rFonts w:ascii="宋体" w:cs="Arial"/>
                <w:color w:val="000000"/>
                <w:kern w:val="0"/>
                <w:sz w:val="18"/>
                <w:szCs w:val="18"/>
              </w:rPr>
            </w:pPr>
            <w:r w:rsidRPr="00392EE8">
              <w:rPr>
                <w:rFonts w:ascii="宋体" w:hAnsi="宋体" w:cs="Arial" w:hint="eastAsia"/>
                <w:color w:val="000000"/>
                <w:kern w:val="0"/>
                <w:sz w:val="18"/>
                <w:szCs w:val="18"/>
              </w:rPr>
              <w:t>注：本表反映部门本年度一般公共预算财政拨款和政府性基金预算财政拨款的总收支和年末结余结转情况，数据取自财决</w:t>
            </w:r>
            <w:r w:rsidRPr="00392EE8">
              <w:rPr>
                <w:rFonts w:ascii="宋体" w:hAnsi="宋体" w:cs="Arial"/>
                <w:color w:val="000000"/>
                <w:kern w:val="0"/>
                <w:sz w:val="18"/>
                <w:szCs w:val="18"/>
              </w:rPr>
              <w:t>01-1</w:t>
            </w:r>
            <w:r w:rsidRPr="00392EE8">
              <w:rPr>
                <w:rFonts w:ascii="宋体" w:hAnsi="宋体" w:cs="Arial" w:hint="eastAsia"/>
                <w:color w:val="000000"/>
                <w:kern w:val="0"/>
                <w:sz w:val="18"/>
                <w:szCs w:val="18"/>
              </w:rPr>
              <w:t>表</w:t>
            </w:r>
          </w:p>
        </w:tc>
      </w:tr>
    </w:tbl>
    <w:p w:rsidR="005A4A83" w:rsidRPr="009150D8" w:rsidRDefault="005A4A83">
      <w:pPr>
        <w:spacing w:line="580" w:lineRule="exact"/>
      </w:pPr>
    </w:p>
    <w:tbl>
      <w:tblPr>
        <w:tblW w:w="16198" w:type="dxa"/>
        <w:tblInd w:w="540" w:type="dxa"/>
        <w:tblLayout w:type="fixed"/>
        <w:tblLook w:val="00A0"/>
      </w:tblPr>
      <w:tblGrid>
        <w:gridCol w:w="87"/>
        <w:gridCol w:w="350"/>
        <w:gridCol w:w="91"/>
        <w:gridCol w:w="352"/>
        <w:gridCol w:w="49"/>
        <w:gridCol w:w="41"/>
        <w:gridCol w:w="116"/>
        <w:gridCol w:w="197"/>
        <w:gridCol w:w="42"/>
        <w:gridCol w:w="193"/>
        <w:gridCol w:w="632"/>
        <w:gridCol w:w="451"/>
        <w:gridCol w:w="261"/>
        <w:gridCol w:w="29"/>
        <w:gridCol w:w="255"/>
        <w:gridCol w:w="184"/>
        <w:gridCol w:w="726"/>
        <w:gridCol w:w="575"/>
        <w:gridCol w:w="120"/>
        <w:gridCol w:w="28"/>
        <w:gridCol w:w="266"/>
        <w:gridCol w:w="557"/>
        <w:gridCol w:w="768"/>
        <w:gridCol w:w="227"/>
        <w:gridCol w:w="182"/>
        <w:gridCol w:w="1107"/>
        <w:gridCol w:w="96"/>
        <w:gridCol w:w="260"/>
        <w:gridCol w:w="550"/>
        <w:gridCol w:w="58"/>
        <w:gridCol w:w="155"/>
        <w:gridCol w:w="589"/>
        <w:gridCol w:w="64"/>
        <w:gridCol w:w="120"/>
        <w:gridCol w:w="184"/>
        <w:gridCol w:w="214"/>
        <w:gridCol w:w="679"/>
        <w:gridCol w:w="123"/>
        <w:gridCol w:w="229"/>
        <w:gridCol w:w="1121"/>
        <w:gridCol w:w="242"/>
        <w:gridCol w:w="290"/>
        <w:gridCol w:w="485"/>
        <w:gridCol w:w="304"/>
        <w:gridCol w:w="636"/>
        <w:gridCol w:w="508"/>
        <w:gridCol w:w="1405"/>
      </w:tblGrid>
      <w:tr w:rsidR="005A4A83" w:rsidRPr="00392EE8" w:rsidTr="009150D8">
        <w:trPr>
          <w:gridAfter w:val="13"/>
          <w:wAfter w:w="6420" w:type="dxa"/>
          <w:trHeight w:val="1096"/>
        </w:trPr>
        <w:tc>
          <w:tcPr>
            <w:tcW w:w="9778" w:type="dxa"/>
            <w:gridSpan w:val="34"/>
            <w:tcBorders>
              <w:top w:val="nil"/>
              <w:left w:val="nil"/>
              <w:bottom w:val="nil"/>
              <w:right w:val="nil"/>
            </w:tcBorders>
            <w:vAlign w:val="bottom"/>
          </w:tcPr>
          <w:p w:rsidR="005A4A83" w:rsidRPr="00392EE8" w:rsidRDefault="005A4A83">
            <w:pPr>
              <w:widowControl/>
              <w:jc w:val="center"/>
              <w:rPr>
                <w:rFonts w:ascii="宋体" w:cs="Arial"/>
                <w:color w:val="000000"/>
                <w:kern w:val="0"/>
                <w:sz w:val="44"/>
                <w:szCs w:val="44"/>
              </w:rPr>
            </w:pPr>
            <w:r w:rsidRPr="00392EE8">
              <w:rPr>
                <w:rFonts w:ascii="宋体" w:hAnsi="宋体" w:cs="Arial" w:hint="eastAsia"/>
                <w:b/>
                <w:bCs/>
                <w:color w:val="000000"/>
                <w:kern w:val="0"/>
                <w:sz w:val="36"/>
                <w:szCs w:val="36"/>
              </w:rPr>
              <w:t>一般公共预算财政拨款支出决算表</w:t>
            </w:r>
          </w:p>
        </w:tc>
      </w:tr>
      <w:tr w:rsidR="005A4A83" w:rsidRPr="00392EE8" w:rsidTr="009150D8">
        <w:trPr>
          <w:gridAfter w:val="13"/>
          <w:wAfter w:w="6420" w:type="dxa"/>
          <w:trHeight w:val="271"/>
        </w:trPr>
        <w:tc>
          <w:tcPr>
            <w:tcW w:w="437" w:type="dxa"/>
            <w:gridSpan w:val="2"/>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443" w:type="dxa"/>
            <w:gridSpan w:val="2"/>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445" w:type="dxa"/>
            <w:gridSpan w:val="5"/>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566" w:type="dxa"/>
            <w:gridSpan w:val="5"/>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888" w:type="dxa"/>
            <w:gridSpan w:val="6"/>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818"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3181" w:type="dxa"/>
            <w:gridSpan w:val="10"/>
            <w:tcBorders>
              <w:top w:val="nil"/>
              <w:left w:val="nil"/>
              <w:bottom w:val="nil"/>
              <w:right w:val="nil"/>
            </w:tcBorders>
            <w:vAlign w:val="bottom"/>
          </w:tcPr>
          <w:p w:rsidR="005A4A83" w:rsidRPr="00392EE8" w:rsidRDefault="005A4A83">
            <w:pPr>
              <w:widowControl/>
              <w:jc w:val="right"/>
              <w:rPr>
                <w:rFonts w:ascii="宋体" w:cs="Arial"/>
                <w:color w:val="000000"/>
                <w:kern w:val="0"/>
                <w:sz w:val="24"/>
              </w:rPr>
            </w:pPr>
            <w:r w:rsidRPr="00392EE8">
              <w:rPr>
                <w:rFonts w:ascii="宋体" w:hAnsi="宋体" w:cs="Arial" w:hint="eastAsia"/>
                <w:color w:val="000000"/>
                <w:kern w:val="0"/>
                <w:sz w:val="24"/>
              </w:rPr>
              <w:t>公开</w:t>
            </w:r>
            <w:r w:rsidRPr="00392EE8">
              <w:rPr>
                <w:rFonts w:ascii="宋体" w:hAnsi="宋体" w:cs="Arial"/>
                <w:color w:val="000000"/>
                <w:kern w:val="0"/>
                <w:sz w:val="24"/>
              </w:rPr>
              <w:t>05</w:t>
            </w:r>
            <w:r w:rsidRPr="00392EE8">
              <w:rPr>
                <w:rFonts w:ascii="宋体" w:hAnsi="宋体" w:cs="Arial" w:hint="eastAsia"/>
                <w:color w:val="000000"/>
                <w:kern w:val="0"/>
                <w:sz w:val="24"/>
              </w:rPr>
              <w:t>表</w:t>
            </w:r>
          </w:p>
        </w:tc>
      </w:tr>
      <w:tr w:rsidR="005A4A83" w:rsidRPr="00392EE8" w:rsidTr="009150D8">
        <w:trPr>
          <w:gridAfter w:val="13"/>
          <w:wAfter w:w="6420" w:type="dxa"/>
          <w:trHeight w:val="286"/>
        </w:trPr>
        <w:tc>
          <w:tcPr>
            <w:tcW w:w="2891" w:type="dxa"/>
            <w:gridSpan w:val="14"/>
            <w:tcBorders>
              <w:top w:val="nil"/>
              <w:left w:val="nil"/>
              <w:bottom w:val="nil"/>
              <w:right w:val="nil"/>
            </w:tcBorders>
            <w:vAlign w:val="bottom"/>
          </w:tcPr>
          <w:p w:rsidR="005A4A83" w:rsidRPr="00392EE8" w:rsidRDefault="005A4A83">
            <w:pPr>
              <w:widowControl/>
              <w:jc w:val="left"/>
              <w:rPr>
                <w:rFonts w:ascii="宋体" w:cs="Arial"/>
                <w:color w:val="000000"/>
                <w:kern w:val="0"/>
                <w:sz w:val="24"/>
              </w:rPr>
            </w:pPr>
            <w:r w:rsidRPr="00392EE8">
              <w:rPr>
                <w:rFonts w:ascii="宋体" w:hAnsi="宋体" w:cs="Arial" w:hint="eastAsia"/>
                <w:color w:val="000000"/>
                <w:kern w:val="0"/>
                <w:sz w:val="24"/>
              </w:rPr>
              <w:t>公开部门：</w:t>
            </w:r>
          </w:p>
        </w:tc>
        <w:tc>
          <w:tcPr>
            <w:tcW w:w="1888" w:type="dxa"/>
            <w:gridSpan w:val="6"/>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818" w:type="dxa"/>
            <w:gridSpan w:val="4"/>
            <w:tcBorders>
              <w:top w:val="nil"/>
              <w:left w:val="nil"/>
              <w:bottom w:val="nil"/>
              <w:right w:val="nil"/>
            </w:tcBorders>
            <w:vAlign w:val="bottom"/>
          </w:tcPr>
          <w:p w:rsidR="005A4A83" w:rsidRPr="00392EE8" w:rsidRDefault="005A4A83">
            <w:pPr>
              <w:widowControl/>
              <w:jc w:val="center"/>
              <w:rPr>
                <w:rFonts w:ascii="宋体" w:cs="Arial"/>
                <w:color w:val="000000"/>
                <w:kern w:val="0"/>
                <w:sz w:val="24"/>
              </w:rPr>
            </w:pPr>
          </w:p>
        </w:tc>
        <w:tc>
          <w:tcPr>
            <w:tcW w:w="3181" w:type="dxa"/>
            <w:gridSpan w:val="10"/>
            <w:tcBorders>
              <w:top w:val="nil"/>
              <w:left w:val="nil"/>
              <w:bottom w:val="nil"/>
              <w:right w:val="nil"/>
            </w:tcBorders>
            <w:vAlign w:val="bottom"/>
          </w:tcPr>
          <w:p w:rsidR="005A4A83" w:rsidRPr="00392EE8" w:rsidRDefault="005A4A83">
            <w:pPr>
              <w:widowControl/>
              <w:jc w:val="right"/>
              <w:rPr>
                <w:rFonts w:ascii="宋体" w:cs="Arial"/>
                <w:color w:val="000000"/>
                <w:kern w:val="0"/>
                <w:sz w:val="24"/>
              </w:rPr>
            </w:pPr>
            <w:r w:rsidRPr="00392EE8">
              <w:rPr>
                <w:rFonts w:ascii="宋体" w:hAnsi="宋体" w:cs="Arial" w:hint="eastAsia"/>
                <w:color w:val="000000"/>
                <w:kern w:val="0"/>
                <w:sz w:val="24"/>
              </w:rPr>
              <w:t>金额单位：元</w:t>
            </w:r>
          </w:p>
        </w:tc>
      </w:tr>
      <w:tr w:rsidR="005A4A83" w:rsidRPr="00392EE8" w:rsidTr="009150D8">
        <w:trPr>
          <w:gridAfter w:val="13"/>
          <w:wAfter w:w="6420" w:type="dxa"/>
          <w:trHeight w:val="279"/>
        </w:trPr>
        <w:tc>
          <w:tcPr>
            <w:tcW w:w="2891" w:type="dxa"/>
            <w:gridSpan w:val="14"/>
            <w:tcBorders>
              <w:top w:val="single" w:sz="8" w:space="0" w:color="000000"/>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项目</w:t>
            </w:r>
          </w:p>
        </w:tc>
        <w:tc>
          <w:tcPr>
            <w:tcW w:w="1888" w:type="dxa"/>
            <w:gridSpan w:val="6"/>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本年支出合计</w:t>
            </w:r>
          </w:p>
        </w:tc>
        <w:tc>
          <w:tcPr>
            <w:tcW w:w="1818" w:type="dxa"/>
            <w:gridSpan w:val="4"/>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基本支出</w:t>
            </w:r>
          </w:p>
        </w:tc>
        <w:tc>
          <w:tcPr>
            <w:tcW w:w="3181" w:type="dxa"/>
            <w:gridSpan w:val="10"/>
            <w:vMerge w:val="restart"/>
            <w:tcBorders>
              <w:top w:val="single" w:sz="8" w:space="0" w:color="000000"/>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项目支出</w:t>
            </w:r>
          </w:p>
        </w:tc>
      </w:tr>
      <w:tr w:rsidR="005A4A83" w:rsidRPr="00392EE8" w:rsidTr="009150D8">
        <w:trPr>
          <w:gridAfter w:val="13"/>
          <w:wAfter w:w="6420" w:type="dxa"/>
          <w:trHeight w:val="672"/>
        </w:trPr>
        <w:tc>
          <w:tcPr>
            <w:tcW w:w="1325" w:type="dxa"/>
            <w:gridSpan w:val="9"/>
            <w:vMerge w:val="restart"/>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功能分类科目编码</w:t>
            </w:r>
          </w:p>
        </w:tc>
        <w:tc>
          <w:tcPr>
            <w:tcW w:w="1566" w:type="dxa"/>
            <w:gridSpan w:val="5"/>
            <w:vMerge w:val="restart"/>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科目名称</w:t>
            </w:r>
          </w:p>
        </w:tc>
        <w:tc>
          <w:tcPr>
            <w:tcW w:w="1888" w:type="dxa"/>
            <w:gridSpan w:val="6"/>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818" w:type="dxa"/>
            <w:gridSpan w:val="4"/>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3181" w:type="dxa"/>
            <w:gridSpan w:val="10"/>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r>
      <w:tr w:rsidR="005A4A83" w:rsidRPr="00392EE8" w:rsidTr="009150D8">
        <w:trPr>
          <w:gridAfter w:val="13"/>
          <w:wAfter w:w="6420" w:type="dxa"/>
          <w:trHeight w:val="672"/>
        </w:trPr>
        <w:tc>
          <w:tcPr>
            <w:tcW w:w="1325" w:type="dxa"/>
            <w:gridSpan w:val="9"/>
            <w:vMerge/>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566" w:type="dxa"/>
            <w:gridSpan w:val="5"/>
            <w:vMerge/>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888" w:type="dxa"/>
            <w:gridSpan w:val="6"/>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818" w:type="dxa"/>
            <w:gridSpan w:val="4"/>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3181" w:type="dxa"/>
            <w:gridSpan w:val="10"/>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r>
      <w:tr w:rsidR="005A4A83" w:rsidRPr="00392EE8" w:rsidTr="009150D8">
        <w:trPr>
          <w:gridAfter w:val="13"/>
          <w:wAfter w:w="6420" w:type="dxa"/>
          <w:trHeight w:val="672"/>
        </w:trPr>
        <w:tc>
          <w:tcPr>
            <w:tcW w:w="1325" w:type="dxa"/>
            <w:gridSpan w:val="9"/>
            <w:vMerge/>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566" w:type="dxa"/>
            <w:gridSpan w:val="5"/>
            <w:vMerge/>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888" w:type="dxa"/>
            <w:gridSpan w:val="6"/>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818" w:type="dxa"/>
            <w:gridSpan w:val="4"/>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3181" w:type="dxa"/>
            <w:gridSpan w:val="10"/>
            <w:vMerge/>
            <w:tcBorders>
              <w:top w:val="single" w:sz="8" w:space="0" w:color="000000"/>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r>
      <w:tr w:rsidR="005A4A83" w:rsidRPr="00392EE8" w:rsidTr="009150D8">
        <w:trPr>
          <w:gridAfter w:val="13"/>
          <w:wAfter w:w="6420" w:type="dxa"/>
          <w:trHeight w:val="279"/>
        </w:trPr>
        <w:tc>
          <w:tcPr>
            <w:tcW w:w="437" w:type="dxa"/>
            <w:gridSpan w:val="2"/>
            <w:vMerge w:val="restart"/>
            <w:tcBorders>
              <w:top w:val="nil"/>
              <w:left w:val="single" w:sz="8" w:space="0" w:color="000000"/>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类</w:t>
            </w:r>
          </w:p>
        </w:tc>
        <w:tc>
          <w:tcPr>
            <w:tcW w:w="443" w:type="dxa"/>
            <w:gridSpan w:val="2"/>
            <w:vMerge w:val="restart"/>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款</w:t>
            </w:r>
          </w:p>
        </w:tc>
        <w:tc>
          <w:tcPr>
            <w:tcW w:w="445" w:type="dxa"/>
            <w:gridSpan w:val="5"/>
            <w:vMerge w:val="restart"/>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项</w:t>
            </w:r>
          </w:p>
        </w:tc>
        <w:tc>
          <w:tcPr>
            <w:tcW w:w="1566" w:type="dxa"/>
            <w:gridSpan w:val="5"/>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栏次</w:t>
            </w:r>
          </w:p>
        </w:tc>
        <w:tc>
          <w:tcPr>
            <w:tcW w:w="1888" w:type="dxa"/>
            <w:gridSpan w:val="6"/>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1</w:t>
            </w:r>
          </w:p>
        </w:tc>
        <w:tc>
          <w:tcPr>
            <w:tcW w:w="1818" w:type="dxa"/>
            <w:gridSpan w:val="4"/>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2</w:t>
            </w:r>
          </w:p>
        </w:tc>
        <w:tc>
          <w:tcPr>
            <w:tcW w:w="3181" w:type="dxa"/>
            <w:gridSpan w:val="10"/>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3</w:t>
            </w:r>
          </w:p>
        </w:tc>
      </w:tr>
      <w:tr w:rsidR="005A4A83" w:rsidRPr="00392EE8" w:rsidTr="009150D8">
        <w:trPr>
          <w:gridAfter w:val="13"/>
          <w:wAfter w:w="6420" w:type="dxa"/>
          <w:trHeight w:val="279"/>
        </w:trPr>
        <w:tc>
          <w:tcPr>
            <w:tcW w:w="437" w:type="dxa"/>
            <w:gridSpan w:val="2"/>
            <w:vMerge/>
            <w:tcBorders>
              <w:top w:val="nil"/>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443" w:type="dxa"/>
            <w:gridSpan w:val="2"/>
            <w:vMerge/>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445" w:type="dxa"/>
            <w:gridSpan w:val="5"/>
            <w:vMerge/>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p>
        </w:tc>
        <w:tc>
          <w:tcPr>
            <w:tcW w:w="1566" w:type="dxa"/>
            <w:gridSpan w:val="5"/>
            <w:tcBorders>
              <w:top w:val="nil"/>
              <w:left w:val="nil"/>
              <w:bottom w:val="single" w:sz="4" w:space="0" w:color="000000"/>
              <w:right w:val="single" w:sz="4" w:space="0" w:color="000000"/>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合计</w:t>
            </w:r>
          </w:p>
        </w:tc>
        <w:tc>
          <w:tcPr>
            <w:tcW w:w="1888" w:type="dxa"/>
            <w:gridSpan w:val="6"/>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18" w:type="dxa"/>
            <w:gridSpan w:val="4"/>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181" w:type="dxa"/>
            <w:gridSpan w:val="10"/>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After w:val="13"/>
          <w:wAfter w:w="6420" w:type="dxa"/>
          <w:trHeight w:val="279"/>
        </w:trPr>
        <w:tc>
          <w:tcPr>
            <w:tcW w:w="1325" w:type="dxa"/>
            <w:gridSpan w:val="9"/>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66" w:type="dxa"/>
            <w:gridSpan w:val="5"/>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88" w:type="dxa"/>
            <w:gridSpan w:val="6"/>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18" w:type="dxa"/>
            <w:gridSpan w:val="4"/>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181" w:type="dxa"/>
            <w:gridSpan w:val="10"/>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After w:val="13"/>
          <w:wAfter w:w="6420" w:type="dxa"/>
          <w:trHeight w:val="279"/>
        </w:trPr>
        <w:tc>
          <w:tcPr>
            <w:tcW w:w="1325" w:type="dxa"/>
            <w:gridSpan w:val="9"/>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66" w:type="dxa"/>
            <w:gridSpan w:val="5"/>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88" w:type="dxa"/>
            <w:gridSpan w:val="6"/>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18" w:type="dxa"/>
            <w:gridSpan w:val="4"/>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181" w:type="dxa"/>
            <w:gridSpan w:val="10"/>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After w:val="13"/>
          <w:wAfter w:w="6420" w:type="dxa"/>
          <w:trHeight w:val="279"/>
        </w:trPr>
        <w:tc>
          <w:tcPr>
            <w:tcW w:w="1325" w:type="dxa"/>
            <w:gridSpan w:val="9"/>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66" w:type="dxa"/>
            <w:gridSpan w:val="5"/>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88" w:type="dxa"/>
            <w:gridSpan w:val="6"/>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18" w:type="dxa"/>
            <w:gridSpan w:val="4"/>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181" w:type="dxa"/>
            <w:gridSpan w:val="10"/>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After w:val="13"/>
          <w:wAfter w:w="6420" w:type="dxa"/>
          <w:trHeight w:val="279"/>
        </w:trPr>
        <w:tc>
          <w:tcPr>
            <w:tcW w:w="1325" w:type="dxa"/>
            <w:gridSpan w:val="9"/>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66" w:type="dxa"/>
            <w:gridSpan w:val="5"/>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88" w:type="dxa"/>
            <w:gridSpan w:val="6"/>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18" w:type="dxa"/>
            <w:gridSpan w:val="4"/>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181" w:type="dxa"/>
            <w:gridSpan w:val="10"/>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After w:val="13"/>
          <w:wAfter w:w="6420" w:type="dxa"/>
          <w:trHeight w:val="279"/>
        </w:trPr>
        <w:tc>
          <w:tcPr>
            <w:tcW w:w="1325" w:type="dxa"/>
            <w:gridSpan w:val="9"/>
            <w:tcBorders>
              <w:top w:val="single" w:sz="4" w:space="0" w:color="000000"/>
              <w:left w:val="single" w:sz="8" w:space="0" w:color="000000"/>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66" w:type="dxa"/>
            <w:gridSpan w:val="5"/>
            <w:tcBorders>
              <w:top w:val="nil"/>
              <w:left w:val="nil"/>
              <w:bottom w:val="single" w:sz="4"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88" w:type="dxa"/>
            <w:gridSpan w:val="6"/>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18" w:type="dxa"/>
            <w:gridSpan w:val="4"/>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181" w:type="dxa"/>
            <w:gridSpan w:val="10"/>
            <w:tcBorders>
              <w:top w:val="nil"/>
              <w:left w:val="nil"/>
              <w:bottom w:val="single" w:sz="4"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After w:val="13"/>
          <w:wAfter w:w="6420" w:type="dxa"/>
          <w:trHeight w:val="279"/>
        </w:trPr>
        <w:tc>
          <w:tcPr>
            <w:tcW w:w="1325" w:type="dxa"/>
            <w:gridSpan w:val="9"/>
            <w:tcBorders>
              <w:top w:val="single" w:sz="4" w:space="0" w:color="000000"/>
              <w:left w:val="single" w:sz="8" w:space="0" w:color="000000"/>
              <w:bottom w:val="single" w:sz="8"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566" w:type="dxa"/>
            <w:gridSpan w:val="5"/>
            <w:tcBorders>
              <w:top w:val="nil"/>
              <w:left w:val="nil"/>
              <w:bottom w:val="single" w:sz="8" w:space="0" w:color="000000"/>
              <w:right w:val="single" w:sz="4" w:space="0" w:color="000000"/>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88" w:type="dxa"/>
            <w:gridSpan w:val="6"/>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818" w:type="dxa"/>
            <w:gridSpan w:val="4"/>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3181" w:type="dxa"/>
            <w:gridSpan w:val="10"/>
            <w:tcBorders>
              <w:top w:val="nil"/>
              <w:left w:val="nil"/>
              <w:bottom w:val="single" w:sz="8" w:space="0" w:color="000000"/>
              <w:right w:val="single" w:sz="4" w:space="0" w:color="000000"/>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After w:val="13"/>
          <w:wAfter w:w="6420" w:type="dxa"/>
          <w:trHeight w:val="461"/>
        </w:trPr>
        <w:tc>
          <w:tcPr>
            <w:tcW w:w="9778" w:type="dxa"/>
            <w:gridSpan w:val="34"/>
            <w:tcBorders>
              <w:top w:val="single" w:sz="8" w:space="0" w:color="000000"/>
              <w:left w:val="nil"/>
              <w:bottom w:val="nil"/>
              <w:right w:val="nil"/>
            </w:tcBorders>
            <w:vAlign w:val="bottom"/>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注：本表反映部门本年度一般公共预算财政拨款实际支出情况，数据取自财决</w:t>
            </w:r>
            <w:r w:rsidRPr="00392EE8">
              <w:rPr>
                <w:rFonts w:ascii="宋体" w:hAnsi="宋体" w:cs="Arial"/>
                <w:color w:val="000000"/>
                <w:kern w:val="0"/>
                <w:sz w:val="22"/>
                <w:szCs w:val="22"/>
              </w:rPr>
              <w:t>07</w:t>
            </w:r>
            <w:r w:rsidRPr="00392EE8">
              <w:rPr>
                <w:rFonts w:ascii="宋体" w:hAnsi="宋体" w:cs="Arial" w:hint="eastAsia"/>
                <w:color w:val="000000"/>
                <w:kern w:val="0"/>
                <w:sz w:val="22"/>
                <w:szCs w:val="22"/>
              </w:rPr>
              <w:t>表</w:t>
            </w:r>
          </w:p>
        </w:tc>
      </w:tr>
      <w:tr w:rsidR="005A4A83" w:rsidRPr="00392EE8" w:rsidTr="009150D8">
        <w:trPr>
          <w:gridAfter w:val="13"/>
          <w:wAfter w:w="6420" w:type="dxa"/>
          <w:trHeight w:val="461"/>
        </w:trPr>
        <w:tc>
          <w:tcPr>
            <w:tcW w:w="9778" w:type="dxa"/>
            <w:gridSpan w:val="34"/>
            <w:tcBorders>
              <w:top w:val="single" w:sz="8" w:space="0" w:color="000000"/>
              <w:left w:val="nil"/>
              <w:bottom w:val="nil"/>
              <w:right w:val="nil"/>
            </w:tcBorders>
            <w:vAlign w:val="bottom"/>
          </w:tcPr>
          <w:p w:rsidR="005A4A83" w:rsidRPr="00392EE8" w:rsidRDefault="005A4A83">
            <w:pPr>
              <w:widowControl/>
              <w:jc w:val="left"/>
              <w:rPr>
                <w:rFonts w:ascii="宋体" w:cs="Arial"/>
                <w:color w:val="000000"/>
                <w:kern w:val="0"/>
                <w:sz w:val="22"/>
                <w:szCs w:val="22"/>
              </w:rPr>
            </w:pPr>
          </w:p>
        </w:tc>
      </w:tr>
      <w:tr w:rsidR="005A4A83" w:rsidRPr="00392EE8" w:rsidTr="009150D8">
        <w:trPr>
          <w:gridAfter w:val="13"/>
          <w:wAfter w:w="6420" w:type="dxa"/>
          <w:trHeight w:val="461"/>
        </w:trPr>
        <w:tc>
          <w:tcPr>
            <w:tcW w:w="9778" w:type="dxa"/>
            <w:gridSpan w:val="34"/>
            <w:tcBorders>
              <w:top w:val="single" w:sz="8" w:space="0" w:color="000000"/>
              <w:left w:val="nil"/>
              <w:bottom w:val="nil"/>
              <w:right w:val="nil"/>
            </w:tcBorders>
            <w:vAlign w:val="bottom"/>
          </w:tcPr>
          <w:p w:rsidR="005A4A83" w:rsidRDefault="005A4A83">
            <w:pPr>
              <w:widowControl/>
              <w:jc w:val="left"/>
              <w:rPr>
                <w:rFonts w:ascii="宋体" w:cs="Arial"/>
                <w:color w:val="000000"/>
                <w:kern w:val="0"/>
                <w:sz w:val="22"/>
                <w:szCs w:val="22"/>
              </w:rPr>
            </w:pPr>
          </w:p>
          <w:p w:rsidR="005A4A83" w:rsidRPr="00067B25" w:rsidRDefault="005A4A83">
            <w:pPr>
              <w:widowControl/>
              <w:jc w:val="left"/>
              <w:rPr>
                <w:rFonts w:ascii="宋体" w:cs="Arial"/>
                <w:color w:val="000000"/>
                <w:kern w:val="0"/>
                <w:sz w:val="22"/>
                <w:szCs w:val="22"/>
              </w:rPr>
            </w:pPr>
          </w:p>
        </w:tc>
      </w:tr>
      <w:tr w:rsidR="005A4A83" w:rsidRPr="00392EE8" w:rsidTr="009150D8">
        <w:trPr>
          <w:gridAfter w:val="13"/>
          <w:wAfter w:w="6420" w:type="dxa"/>
          <w:trHeight w:val="461"/>
        </w:trPr>
        <w:tc>
          <w:tcPr>
            <w:tcW w:w="9778" w:type="dxa"/>
            <w:gridSpan w:val="34"/>
            <w:tcBorders>
              <w:top w:val="single" w:sz="8" w:space="0" w:color="000000"/>
              <w:left w:val="nil"/>
              <w:bottom w:val="nil"/>
              <w:right w:val="nil"/>
            </w:tcBorders>
            <w:vAlign w:val="bottom"/>
          </w:tcPr>
          <w:p w:rsidR="005A4A83" w:rsidRDefault="005A4A83">
            <w:pPr>
              <w:widowControl/>
              <w:jc w:val="left"/>
              <w:rPr>
                <w:rFonts w:ascii="宋体" w:cs="Arial"/>
                <w:color w:val="000000"/>
                <w:kern w:val="0"/>
                <w:sz w:val="22"/>
                <w:szCs w:val="22"/>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val="486"/>
        </w:trPr>
        <w:tc>
          <w:tcPr>
            <w:tcW w:w="13258" w:type="dxa"/>
            <w:gridSpan w:val="42"/>
            <w:vAlign w:val="center"/>
          </w:tcPr>
          <w:p w:rsidR="005A4A83" w:rsidRDefault="005A4A83">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一般公共预算财政拨款基本支出决算表</w:t>
            </w: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val="187"/>
        </w:trPr>
        <w:tc>
          <w:tcPr>
            <w:tcW w:w="999" w:type="dxa"/>
            <w:gridSpan w:val="6"/>
            <w:shd w:val="clear" w:color="auto" w:fill="FFFFFF"/>
            <w:vAlign w:val="center"/>
          </w:tcPr>
          <w:p w:rsidR="005A4A83" w:rsidRDefault="005A4A83">
            <w:pPr>
              <w:jc w:val="center"/>
              <w:rPr>
                <w:rFonts w:ascii="宋体" w:cs="宋体"/>
                <w:color w:val="000000"/>
                <w:sz w:val="20"/>
                <w:szCs w:val="20"/>
              </w:rPr>
            </w:pPr>
          </w:p>
        </w:tc>
        <w:tc>
          <w:tcPr>
            <w:tcW w:w="2970" w:type="dxa"/>
            <w:gridSpan w:val="10"/>
            <w:shd w:val="clear" w:color="auto" w:fill="FFFFFF"/>
            <w:vAlign w:val="center"/>
          </w:tcPr>
          <w:p w:rsidR="005A4A83" w:rsidRDefault="005A4A83">
            <w:pPr>
              <w:jc w:val="center"/>
              <w:rPr>
                <w:rFonts w:ascii="宋体" w:cs="宋体"/>
                <w:color w:val="000000"/>
                <w:sz w:val="18"/>
                <w:szCs w:val="18"/>
              </w:rPr>
            </w:pPr>
          </w:p>
        </w:tc>
        <w:tc>
          <w:tcPr>
            <w:tcW w:w="695" w:type="dxa"/>
            <w:gridSpan w:val="2"/>
            <w:shd w:val="clear" w:color="auto" w:fill="FFFFFF"/>
            <w:vAlign w:val="center"/>
          </w:tcPr>
          <w:p w:rsidR="005A4A83" w:rsidRDefault="005A4A83">
            <w:pPr>
              <w:jc w:val="center"/>
              <w:rPr>
                <w:rFonts w:ascii="宋体" w:cs="宋体"/>
                <w:color w:val="000000"/>
                <w:sz w:val="18"/>
                <w:szCs w:val="18"/>
              </w:rPr>
            </w:pPr>
          </w:p>
        </w:tc>
        <w:tc>
          <w:tcPr>
            <w:tcW w:w="851" w:type="dxa"/>
            <w:gridSpan w:val="3"/>
            <w:shd w:val="clear" w:color="auto" w:fill="FFFFFF"/>
            <w:vAlign w:val="center"/>
          </w:tcPr>
          <w:p w:rsidR="005A4A83" w:rsidRDefault="005A4A83">
            <w:pPr>
              <w:rPr>
                <w:rFonts w:ascii="宋体" w:cs="宋体"/>
                <w:color w:val="000000"/>
                <w:sz w:val="18"/>
                <w:szCs w:val="18"/>
              </w:rPr>
            </w:pPr>
          </w:p>
        </w:tc>
        <w:tc>
          <w:tcPr>
            <w:tcW w:w="2284" w:type="dxa"/>
            <w:gridSpan w:val="4"/>
            <w:shd w:val="clear" w:color="auto" w:fill="FFFFFF"/>
            <w:vAlign w:val="center"/>
          </w:tcPr>
          <w:p w:rsidR="005A4A83" w:rsidRDefault="005A4A83">
            <w:pPr>
              <w:rPr>
                <w:rFonts w:ascii="宋体" w:cs="宋体"/>
                <w:color w:val="000000"/>
                <w:sz w:val="18"/>
                <w:szCs w:val="18"/>
              </w:rPr>
            </w:pPr>
          </w:p>
        </w:tc>
        <w:tc>
          <w:tcPr>
            <w:tcW w:w="906" w:type="dxa"/>
            <w:gridSpan w:val="3"/>
            <w:shd w:val="clear" w:color="auto" w:fill="FFFFFF"/>
            <w:vAlign w:val="center"/>
          </w:tcPr>
          <w:p w:rsidR="005A4A83" w:rsidRDefault="005A4A83">
            <w:pPr>
              <w:rPr>
                <w:rFonts w:ascii="宋体" w:cs="宋体"/>
                <w:color w:val="000000"/>
                <w:sz w:val="18"/>
                <w:szCs w:val="18"/>
              </w:rPr>
            </w:pPr>
          </w:p>
        </w:tc>
        <w:tc>
          <w:tcPr>
            <w:tcW w:w="866" w:type="dxa"/>
            <w:gridSpan w:val="4"/>
            <w:shd w:val="clear" w:color="auto" w:fill="FFFFFF"/>
            <w:vAlign w:val="center"/>
          </w:tcPr>
          <w:p w:rsidR="005A4A83" w:rsidRDefault="005A4A83">
            <w:pPr>
              <w:rPr>
                <w:rFonts w:ascii="宋体" w:cs="宋体"/>
                <w:color w:val="000000"/>
                <w:sz w:val="18"/>
                <w:szCs w:val="18"/>
              </w:rPr>
            </w:pPr>
          </w:p>
        </w:tc>
        <w:tc>
          <w:tcPr>
            <w:tcW w:w="2670" w:type="dxa"/>
            <w:gridSpan w:val="7"/>
            <w:shd w:val="clear" w:color="auto" w:fill="FFFFFF"/>
            <w:vAlign w:val="center"/>
          </w:tcPr>
          <w:p w:rsidR="005A4A83" w:rsidRDefault="005A4A83">
            <w:pPr>
              <w:rPr>
                <w:rFonts w:ascii="宋体" w:cs="宋体"/>
                <w:color w:val="000000"/>
                <w:sz w:val="18"/>
                <w:szCs w:val="18"/>
              </w:rPr>
            </w:pPr>
          </w:p>
        </w:tc>
        <w:tc>
          <w:tcPr>
            <w:tcW w:w="1017" w:type="dxa"/>
            <w:gridSpan w:val="3"/>
            <w:shd w:val="clear" w:color="auto" w:fill="FFFFFF"/>
            <w:vAlign w:val="center"/>
          </w:tcPr>
          <w:p w:rsidR="005A4A83" w:rsidRDefault="005A4A83">
            <w:pPr>
              <w:widowControl/>
              <w:jc w:val="right"/>
              <w:textAlignment w:val="center"/>
              <w:rPr>
                <w:rFonts w:asci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06</w:t>
            </w:r>
            <w:r>
              <w:rPr>
                <w:rFonts w:ascii="宋体" w:hAnsi="宋体" w:cs="宋体" w:hint="eastAsia"/>
                <w:color w:val="000000"/>
                <w:kern w:val="0"/>
                <w:sz w:val="18"/>
                <w:szCs w:val="18"/>
              </w:rPr>
              <w:t>表</w:t>
            </w: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val="214"/>
        </w:trPr>
        <w:tc>
          <w:tcPr>
            <w:tcW w:w="999" w:type="dxa"/>
            <w:gridSpan w:val="6"/>
            <w:vAlign w:val="center"/>
          </w:tcPr>
          <w:p w:rsidR="005A4A83" w:rsidRDefault="005A4A83">
            <w:pPr>
              <w:widowControl/>
              <w:jc w:val="left"/>
              <w:textAlignment w:val="center"/>
              <w:rPr>
                <w:rFonts w:ascii="宋体" w:cs="宋体"/>
                <w:color w:val="000000"/>
                <w:sz w:val="17"/>
                <w:szCs w:val="17"/>
              </w:rPr>
            </w:pPr>
            <w:r>
              <w:rPr>
                <w:rFonts w:ascii="宋体" w:hAnsi="宋体" w:cs="宋体" w:hint="eastAsia"/>
                <w:color w:val="000000"/>
                <w:kern w:val="0"/>
                <w:sz w:val="17"/>
                <w:szCs w:val="17"/>
              </w:rPr>
              <w:t>公开部门：</w:t>
            </w:r>
          </w:p>
        </w:tc>
        <w:tc>
          <w:tcPr>
            <w:tcW w:w="2970" w:type="dxa"/>
            <w:gridSpan w:val="10"/>
            <w:vAlign w:val="center"/>
          </w:tcPr>
          <w:p w:rsidR="005A4A83" w:rsidRDefault="005A4A83">
            <w:pPr>
              <w:rPr>
                <w:rFonts w:ascii="宋体" w:cs="宋体"/>
                <w:color w:val="000000"/>
                <w:sz w:val="17"/>
                <w:szCs w:val="17"/>
              </w:rPr>
            </w:pPr>
          </w:p>
        </w:tc>
        <w:tc>
          <w:tcPr>
            <w:tcW w:w="695" w:type="dxa"/>
            <w:gridSpan w:val="2"/>
            <w:vAlign w:val="center"/>
          </w:tcPr>
          <w:p w:rsidR="005A4A83" w:rsidRDefault="005A4A83">
            <w:pPr>
              <w:rPr>
                <w:rFonts w:ascii="宋体" w:cs="宋体"/>
                <w:color w:val="000000"/>
                <w:sz w:val="17"/>
                <w:szCs w:val="17"/>
              </w:rPr>
            </w:pPr>
          </w:p>
        </w:tc>
        <w:tc>
          <w:tcPr>
            <w:tcW w:w="851" w:type="dxa"/>
            <w:gridSpan w:val="3"/>
            <w:vAlign w:val="center"/>
          </w:tcPr>
          <w:p w:rsidR="005A4A83" w:rsidRDefault="005A4A83">
            <w:pPr>
              <w:rPr>
                <w:rFonts w:ascii="宋体" w:cs="宋体"/>
                <w:color w:val="000000"/>
                <w:sz w:val="17"/>
                <w:szCs w:val="17"/>
              </w:rPr>
            </w:pPr>
          </w:p>
        </w:tc>
        <w:tc>
          <w:tcPr>
            <w:tcW w:w="2284" w:type="dxa"/>
            <w:gridSpan w:val="4"/>
            <w:vAlign w:val="center"/>
          </w:tcPr>
          <w:p w:rsidR="005A4A83" w:rsidRDefault="005A4A83">
            <w:pPr>
              <w:rPr>
                <w:rFonts w:ascii="宋体" w:cs="宋体"/>
                <w:color w:val="000000"/>
                <w:sz w:val="17"/>
                <w:szCs w:val="17"/>
              </w:rPr>
            </w:pPr>
          </w:p>
        </w:tc>
        <w:tc>
          <w:tcPr>
            <w:tcW w:w="906" w:type="dxa"/>
            <w:gridSpan w:val="3"/>
            <w:vAlign w:val="center"/>
          </w:tcPr>
          <w:p w:rsidR="005A4A83" w:rsidRDefault="005A4A83">
            <w:pPr>
              <w:rPr>
                <w:rFonts w:ascii="宋体" w:cs="宋体"/>
                <w:color w:val="000000"/>
                <w:sz w:val="17"/>
                <w:szCs w:val="17"/>
              </w:rPr>
            </w:pPr>
          </w:p>
        </w:tc>
        <w:tc>
          <w:tcPr>
            <w:tcW w:w="866" w:type="dxa"/>
            <w:gridSpan w:val="4"/>
            <w:vAlign w:val="center"/>
          </w:tcPr>
          <w:p w:rsidR="005A4A83" w:rsidRDefault="005A4A83">
            <w:pPr>
              <w:rPr>
                <w:rFonts w:ascii="宋体" w:cs="宋体"/>
                <w:color w:val="000000"/>
                <w:sz w:val="17"/>
                <w:szCs w:val="17"/>
              </w:rPr>
            </w:pPr>
          </w:p>
        </w:tc>
        <w:tc>
          <w:tcPr>
            <w:tcW w:w="2670" w:type="dxa"/>
            <w:gridSpan w:val="7"/>
            <w:vAlign w:val="center"/>
          </w:tcPr>
          <w:p w:rsidR="005A4A83" w:rsidRDefault="005A4A83">
            <w:pPr>
              <w:rPr>
                <w:rFonts w:ascii="宋体" w:cs="宋体"/>
                <w:color w:val="000000"/>
                <w:sz w:val="17"/>
                <w:szCs w:val="17"/>
              </w:rPr>
            </w:pPr>
          </w:p>
        </w:tc>
        <w:tc>
          <w:tcPr>
            <w:tcW w:w="1017" w:type="dxa"/>
            <w:gridSpan w:val="3"/>
            <w:vAlign w:val="center"/>
          </w:tcPr>
          <w:p w:rsidR="005A4A83" w:rsidRDefault="005A4A83">
            <w:pPr>
              <w:widowControl/>
              <w:jc w:val="right"/>
              <w:textAlignment w:val="center"/>
              <w:rPr>
                <w:rFonts w:ascii="宋体" w:cs="宋体"/>
                <w:color w:val="000000"/>
                <w:sz w:val="17"/>
                <w:szCs w:val="17"/>
              </w:rPr>
            </w:pPr>
            <w:r>
              <w:rPr>
                <w:rFonts w:ascii="宋体" w:hAnsi="宋体" w:cs="宋体" w:hint="eastAsia"/>
                <w:color w:val="000000"/>
                <w:kern w:val="0"/>
                <w:sz w:val="17"/>
                <w:szCs w:val="17"/>
              </w:rPr>
              <w:t>单位：元</w:t>
            </w: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519"/>
        </w:trPr>
        <w:tc>
          <w:tcPr>
            <w:tcW w:w="999" w:type="dxa"/>
            <w:gridSpan w:val="6"/>
            <w:tcBorders>
              <w:top w:val="single" w:sz="12" w:space="0" w:color="000000"/>
              <w:left w:val="single" w:sz="12" w:space="0" w:color="000000"/>
              <w:bottom w:val="single" w:sz="4" w:space="0" w:color="000000"/>
              <w:right w:val="single" w:sz="4" w:space="0" w:color="000000"/>
            </w:tcBorders>
            <w:vAlign w:val="center"/>
          </w:tcPr>
          <w:p w:rsidR="005A4A83" w:rsidRPr="00D97F4A" w:rsidRDefault="005A4A83">
            <w:pPr>
              <w:widowControl/>
              <w:jc w:val="center"/>
              <w:textAlignment w:val="center"/>
              <w:rPr>
                <w:rFonts w:ascii="宋体" w:cs="宋体"/>
                <w:color w:val="000000"/>
                <w:kern w:val="0"/>
                <w:sz w:val="18"/>
                <w:szCs w:val="18"/>
              </w:rPr>
            </w:pPr>
            <w:r w:rsidRPr="00D97F4A">
              <w:rPr>
                <w:rFonts w:ascii="宋体" w:hAnsi="宋体" w:cs="宋体" w:hint="eastAsia"/>
                <w:color w:val="000000"/>
                <w:kern w:val="0"/>
                <w:sz w:val="18"/>
                <w:szCs w:val="18"/>
              </w:rPr>
              <w:t>经济分类</w:t>
            </w:r>
          </w:p>
          <w:p w:rsidR="005A4A83" w:rsidRPr="00D97F4A" w:rsidRDefault="005A4A83">
            <w:pPr>
              <w:widowControl/>
              <w:jc w:val="center"/>
              <w:textAlignment w:val="center"/>
              <w:rPr>
                <w:rFonts w:ascii="宋体" w:cs="宋体"/>
                <w:color w:val="000000"/>
                <w:sz w:val="18"/>
                <w:szCs w:val="18"/>
              </w:rPr>
            </w:pPr>
            <w:r w:rsidRPr="00D97F4A">
              <w:rPr>
                <w:rFonts w:ascii="宋体" w:hAnsi="宋体" w:cs="宋体" w:hint="eastAsia"/>
                <w:color w:val="000000"/>
                <w:kern w:val="0"/>
                <w:sz w:val="18"/>
                <w:szCs w:val="18"/>
              </w:rPr>
              <w:t>科目编码</w:t>
            </w:r>
          </w:p>
        </w:tc>
        <w:tc>
          <w:tcPr>
            <w:tcW w:w="2970" w:type="dxa"/>
            <w:gridSpan w:val="10"/>
            <w:tcBorders>
              <w:top w:val="single" w:sz="12" w:space="0" w:color="000000"/>
              <w:left w:val="single" w:sz="4" w:space="0" w:color="000000"/>
              <w:bottom w:val="single" w:sz="4" w:space="0" w:color="000000"/>
              <w:right w:val="single" w:sz="4" w:space="0" w:color="000000"/>
            </w:tcBorders>
            <w:vAlign w:val="center"/>
          </w:tcPr>
          <w:p w:rsidR="005A4A83" w:rsidRPr="00D97F4A" w:rsidRDefault="005A4A83">
            <w:pPr>
              <w:widowControl/>
              <w:jc w:val="center"/>
              <w:textAlignment w:val="center"/>
              <w:rPr>
                <w:rFonts w:ascii="宋体" w:cs="宋体"/>
                <w:color w:val="000000"/>
                <w:sz w:val="18"/>
                <w:szCs w:val="18"/>
              </w:rPr>
            </w:pPr>
            <w:r w:rsidRPr="00D97F4A">
              <w:rPr>
                <w:rFonts w:ascii="宋体" w:hAnsi="宋体" w:cs="宋体" w:hint="eastAsia"/>
                <w:color w:val="000000"/>
                <w:kern w:val="0"/>
                <w:sz w:val="18"/>
                <w:szCs w:val="18"/>
              </w:rPr>
              <w:t>科目名称</w:t>
            </w:r>
          </w:p>
        </w:tc>
        <w:tc>
          <w:tcPr>
            <w:tcW w:w="695" w:type="dxa"/>
            <w:gridSpan w:val="2"/>
            <w:tcBorders>
              <w:top w:val="single" w:sz="12" w:space="0" w:color="000000"/>
              <w:left w:val="single" w:sz="4" w:space="0" w:color="000000"/>
              <w:bottom w:val="single" w:sz="4" w:space="0" w:color="000000"/>
              <w:right w:val="single" w:sz="4" w:space="0" w:color="000000"/>
            </w:tcBorders>
            <w:vAlign w:val="center"/>
          </w:tcPr>
          <w:p w:rsidR="005A4A83" w:rsidRPr="00D97F4A" w:rsidRDefault="005A4A83">
            <w:pPr>
              <w:widowControl/>
              <w:jc w:val="center"/>
              <w:textAlignment w:val="center"/>
              <w:rPr>
                <w:rFonts w:ascii="宋体" w:cs="宋体"/>
                <w:color w:val="000000"/>
                <w:sz w:val="18"/>
                <w:szCs w:val="18"/>
              </w:rPr>
            </w:pPr>
            <w:r w:rsidRPr="00D97F4A">
              <w:rPr>
                <w:rFonts w:ascii="宋体" w:hAnsi="宋体" w:cs="宋体" w:hint="eastAsia"/>
                <w:color w:val="000000"/>
                <w:kern w:val="0"/>
                <w:sz w:val="18"/>
                <w:szCs w:val="18"/>
              </w:rPr>
              <w:t>决算数</w:t>
            </w:r>
          </w:p>
        </w:tc>
        <w:tc>
          <w:tcPr>
            <w:tcW w:w="851" w:type="dxa"/>
            <w:gridSpan w:val="3"/>
            <w:tcBorders>
              <w:top w:val="single" w:sz="12" w:space="0" w:color="000000"/>
              <w:left w:val="single" w:sz="12" w:space="0" w:color="000000"/>
              <w:bottom w:val="single" w:sz="4" w:space="0" w:color="000000"/>
              <w:right w:val="single" w:sz="4" w:space="0" w:color="000000"/>
            </w:tcBorders>
            <w:vAlign w:val="center"/>
          </w:tcPr>
          <w:p w:rsidR="005A4A83" w:rsidRPr="00D97F4A" w:rsidRDefault="005A4A83">
            <w:pPr>
              <w:widowControl/>
              <w:jc w:val="center"/>
              <w:textAlignment w:val="center"/>
              <w:rPr>
                <w:rFonts w:ascii="宋体" w:cs="宋体"/>
                <w:color w:val="000000"/>
                <w:kern w:val="0"/>
                <w:sz w:val="18"/>
                <w:szCs w:val="18"/>
              </w:rPr>
            </w:pPr>
            <w:r w:rsidRPr="00D97F4A">
              <w:rPr>
                <w:rFonts w:ascii="宋体" w:hAnsi="宋体" w:cs="宋体" w:hint="eastAsia"/>
                <w:color w:val="000000"/>
                <w:kern w:val="0"/>
                <w:sz w:val="18"/>
                <w:szCs w:val="18"/>
              </w:rPr>
              <w:t>经济分类</w:t>
            </w:r>
          </w:p>
          <w:p w:rsidR="005A4A83" w:rsidRPr="00D97F4A" w:rsidRDefault="005A4A83">
            <w:pPr>
              <w:widowControl/>
              <w:jc w:val="center"/>
              <w:textAlignment w:val="center"/>
              <w:rPr>
                <w:rFonts w:ascii="宋体" w:cs="宋体"/>
                <w:color w:val="000000"/>
                <w:sz w:val="18"/>
                <w:szCs w:val="18"/>
              </w:rPr>
            </w:pPr>
            <w:r w:rsidRPr="00D97F4A">
              <w:rPr>
                <w:rFonts w:ascii="宋体" w:hAnsi="宋体" w:cs="宋体" w:hint="eastAsia"/>
                <w:color w:val="000000"/>
                <w:kern w:val="0"/>
                <w:sz w:val="18"/>
                <w:szCs w:val="18"/>
              </w:rPr>
              <w:t>科目编码</w:t>
            </w:r>
          </w:p>
        </w:tc>
        <w:tc>
          <w:tcPr>
            <w:tcW w:w="2284" w:type="dxa"/>
            <w:gridSpan w:val="4"/>
            <w:tcBorders>
              <w:top w:val="single" w:sz="12" w:space="0" w:color="000000"/>
              <w:left w:val="single" w:sz="4" w:space="0" w:color="000000"/>
              <w:bottom w:val="single" w:sz="4" w:space="0" w:color="000000"/>
              <w:right w:val="single" w:sz="4" w:space="0" w:color="000000"/>
            </w:tcBorders>
            <w:vAlign w:val="center"/>
          </w:tcPr>
          <w:p w:rsidR="005A4A83" w:rsidRPr="00D97F4A" w:rsidRDefault="005A4A83">
            <w:pPr>
              <w:widowControl/>
              <w:jc w:val="center"/>
              <w:textAlignment w:val="center"/>
              <w:rPr>
                <w:rFonts w:ascii="宋体" w:cs="宋体"/>
                <w:color w:val="000000"/>
                <w:sz w:val="18"/>
                <w:szCs w:val="18"/>
              </w:rPr>
            </w:pPr>
            <w:r w:rsidRPr="00D97F4A">
              <w:rPr>
                <w:rFonts w:ascii="宋体" w:hAnsi="宋体" w:cs="宋体" w:hint="eastAsia"/>
                <w:color w:val="000000"/>
                <w:kern w:val="0"/>
                <w:sz w:val="18"/>
                <w:szCs w:val="18"/>
              </w:rPr>
              <w:t>科目名称</w:t>
            </w:r>
          </w:p>
        </w:tc>
        <w:tc>
          <w:tcPr>
            <w:tcW w:w="906" w:type="dxa"/>
            <w:gridSpan w:val="3"/>
            <w:tcBorders>
              <w:top w:val="single" w:sz="12" w:space="0" w:color="000000"/>
              <w:left w:val="single" w:sz="4" w:space="0" w:color="000000"/>
              <w:bottom w:val="single" w:sz="4" w:space="0" w:color="000000"/>
              <w:right w:val="single" w:sz="4" w:space="0" w:color="000000"/>
            </w:tcBorders>
            <w:vAlign w:val="center"/>
          </w:tcPr>
          <w:p w:rsidR="005A4A83" w:rsidRPr="00D97F4A" w:rsidRDefault="005A4A83">
            <w:pPr>
              <w:widowControl/>
              <w:jc w:val="center"/>
              <w:textAlignment w:val="center"/>
              <w:rPr>
                <w:rFonts w:ascii="宋体" w:cs="宋体"/>
                <w:color w:val="000000"/>
                <w:sz w:val="18"/>
                <w:szCs w:val="18"/>
              </w:rPr>
            </w:pPr>
            <w:r w:rsidRPr="00D97F4A">
              <w:rPr>
                <w:rFonts w:ascii="宋体" w:hAnsi="宋体" w:cs="宋体" w:hint="eastAsia"/>
                <w:color w:val="000000"/>
                <w:kern w:val="0"/>
                <w:sz w:val="18"/>
                <w:szCs w:val="18"/>
              </w:rPr>
              <w:t>决算数</w:t>
            </w:r>
          </w:p>
        </w:tc>
        <w:tc>
          <w:tcPr>
            <w:tcW w:w="866" w:type="dxa"/>
            <w:gridSpan w:val="4"/>
            <w:tcBorders>
              <w:top w:val="single" w:sz="12" w:space="0" w:color="000000"/>
              <w:left w:val="single" w:sz="12" w:space="0" w:color="000000"/>
              <w:bottom w:val="single" w:sz="4" w:space="0" w:color="000000"/>
              <w:right w:val="single" w:sz="4" w:space="0" w:color="000000"/>
            </w:tcBorders>
            <w:vAlign w:val="center"/>
          </w:tcPr>
          <w:p w:rsidR="005A4A83" w:rsidRPr="00D97F4A" w:rsidRDefault="005A4A83">
            <w:pPr>
              <w:widowControl/>
              <w:jc w:val="center"/>
              <w:textAlignment w:val="center"/>
              <w:rPr>
                <w:rFonts w:ascii="宋体" w:cs="宋体"/>
                <w:color w:val="000000"/>
                <w:kern w:val="0"/>
                <w:sz w:val="18"/>
                <w:szCs w:val="18"/>
              </w:rPr>
            </w:pPr>
            <w:r w:rsidRPr="00D97F4A">
              <w:rPr>
                <w:rFonts w:ascii="宋体" w:hAnsi="宋体" w:cs="宋体" w:hint="eastAsia"/>
                <w:color w:val="000000"/>
                <w:kern w:val="0"/>
                <w:sz w:val="18"/>
                <w:szCs w:val="18"/>
              </w:rPr>
              <w:t>经济分类</w:t>
            </w:r>
          </w:p>
          <w:p w:rsidR="005A4A83" w:rsidRPr="00D97F4A" w:rsidRDefault="005A4A83">
            <w:pPr>
              <w:widowControl/>
              <w:jc w:val="center"/>
              <w:textAlignment w:val="center"/>
              <w:rPr>
                <w:rFonts w:ascii="宋体" w:cs="宋体"/>
                <w:color w:val="000000"/>
                <w:sz w:val="18"/>
                <w:szCs w:val="18"/>
              </w:rPr>
            </w:pPr>
            <w:r w:rsidRPr="00D97F4A">
              <w:rPr>
                <w:rFonts w:ascii="宋体" w:hAnsi="宋体" w:cs="宋体" w:hint="eastAsia"/>
                <w:color w:val="000000"/>
                <w:kern w:val="0"/>
                <w:sz w:val="18"/>
                <w:szCs w:val="18"/>
              </w:rPr>
              <w:t>科目编码</w:t>
            </w:r>
          </w:p>
        </w:tc>
        <w:tc>
          <w:tcPr>
            <w:tcW w:w="2670" w:type="dxa"/>
            <w:gridSpan w:val="7"/>
            <w:tcBorders>
              <w:top w:val="single" w:sz="12" w:space="0" w:color="000000"/>
              <w:left w:val="single" w:sz="4" w:space="0" w:color="000000"/>
              <w:bottom w:val="single" w:sz="4" w:space="0" w:color="000000"/>
              <w:right w:val="single" w:sz="4" w:space="0" w:color="000000"/>
            </w:tcBorders>
            <w:vAlign w:val="center"/>
          </w:tcPr>
          <w:p w:rsidR="005A4A83" w:rsidRPr="00D97F4A" w:rsidRDefault="005A4A83">
            <w:pPr>
              <w:widowControl/>
              <w:jc w:val="center"/>
              <w:textAlignment w:val="center"/>
              <w:rPr>
                <w:rFonts w:ascii="宋体" w:cs="宋体"/>
                <w:color w:val="000000"/>
                <w:sz w:val="18"/>
                <w:szCs w:val="18"/>
              </w:rPr>
            </w:pPr>
            <w:r w:rsidRPr="00D97F4A">
              <w:rPr>
                <w:rFonts w:ascii="宋体" w:hAnsi="宋体" w:cs="宋体" w:hint="eastAsia"/>
                <w:color w:val="000000"/>
                <w:kern w:val="0"/>
                <w:sz w:val="18"/>
                <w:szCs w:val="18"/>
              </w:rPr>
              <w:t>科目名称</w:t>
            </w:r>
          </w:p>
        </w:tc>
        <w:tc>
          <w:tcPr>
            <w:tcW w:w="1017" w:type="dxa"/>
            <w:gridSpan w:val="3"/>
            <w:tcBorders>
              <w:top w:val="single" w:sz="12" w:space="0" w:color="000000"/>
              <w:left w:val="single" w:sz="4" w:space="0" w:color="000000"/>
              <w:bottom w:val="single" w:sz="4" w:space="0" w:color="000000"/>
              <w:right w:val="single" w:sz="12" w:space="0" w:color="000000"/>
            </w:tcBorders>
            <w:vAlign w:val="center"/>
          </w:tcPr>
          <w:p w:rsidR="005A4A83" w:rsidRPr="00D97F4A" w:rsidRDefault="005A4A83">
            <w:pPr>
              <w:widowControl/>
              <w:jc w:val="center"/>
              <w:textAlignment w:val="center"/>
              <w:rPr>
                <w:rFonts w:ascii="宋体" w:cs="宋体"/>
                <w:color w:val="000000"/>
                <w:sz w:val="18"/>
                <w:szCs w:val="18"/>
              </w:rPr>
            </w:pPr>
            <w:r w:rsidRPr="00D97F4A">
              <w:rPr>
                <w:rFonts w:ascii="宋体" w:hAnsi="宋体" w:cs="宋体" w:hint="eastAsia"/>
                <w:color w:val="000000"/>
                <w:kern w:val="0"/>
                <w:sz w:val="18"/>
                <w:szCs w:val="18"/>
              </w:rPr>
              <w:t>决算数</w:t>
            </w: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hint="eastAsia"/>
                <w:color w:val="000000"/>
                <w:kern w:val="0"/>
                <w:sz w:val="18"/>
                <w:szCs w:val="18"/>
              </w:rPr>
              <w:t>工资福利支出</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hint="eastAsia"/>
                <w:color w:val="000000"/>
                <w:kern w:val="0"/>
                <w:sz w:val="18"/>
                <w:szCs w:val="18"/>
              </w:rPr>
              <w:t>商品和服务支出</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hint="eastAsia"/>
                <w:color w:val="000000"/>
                <w:kern w:val="0"/>
                <w:sz w:val="18"/>
                <w:szCs w:val="18"/>
              </w:rPr>
              <w:t>资本性支出</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30101</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基本工资</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30201</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办公费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31001</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房屋建筑物购建</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30102</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津贴补贴</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30202</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印刷费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31002</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办公设备购置</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30103</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奖金</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30203</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咨询费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31003</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专用设备购置</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30106</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伙食补助费</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30204</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手续费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31005</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基础设施建设</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30107</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绩效工资</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30205</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水费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31006</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大型修缮</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30108</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机关事业单位基本养老保险费</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30206</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电费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31007</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信息网络及软件购置更新</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30109</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职业年金缴费</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30207</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邮电费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31008</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物资储备</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30110</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职工基本医疗保险缴费</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30208</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取暖费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31009</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土地补偿</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30111</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公务员医疗补助缴费</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30209</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物业管理费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31010</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安置补助</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30112</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其他社会保障缴费</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30211</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差旅费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31011</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地上附着物和青苗补偿</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30113</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住房公积金</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30212</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因公出国（境）费用</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31012</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拆迁补偿</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30114</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医疗费</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30213</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维修（护）费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31013</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公务用车购置</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30199</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其他工资福利支出</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30214</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租赁费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31019</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其他交通工具购置</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303</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hint="eastAsia"/>
                <w:color w:val="000000"/>
                <w:kern w:val="0"/>
                <w:sz w:val="18"/>
                <w:szCs w:val="18"/>
              </w:rPr>
              <w:t>对个人和家庭的补助</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30215</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会议费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31021</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文物和陈列品购置</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30301</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离休费</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30216</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培训费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31022</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无形资产购置</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30302</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退休费</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30217</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公务招待费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31099</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其他资本性支出</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30303</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退职（役）费</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30218</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专用材料费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312</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hint="eastAsia"/>
                <w:color w:val="000000"/>
                <w:kern w:val="0"/>
                <w:sz w:val="18"/>
                <w:szCs w:val="18"/>
              </w:rPr>
              <w:t>对企业补助</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30304</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抚恤金</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30224</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被装购置费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31201</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资本金注入</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30305</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生活补助</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30225</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专用燃料费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31203</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政府投资基金股权投资</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30306</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救济费</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30226</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劳务费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31204</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费用补贴</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30307</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医疗费补助</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30227</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委托业务费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31205</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利息补贴</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30308</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助学金</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30228</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工会经费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31299</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其他对企业补助</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30309</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奖励金</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30229</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福利费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313</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hint="eastAsia"/>
                <w:color w:val="000000"/>
                <w:kern w:val="0"/>
                <w:sz w:val="18"/>
                <w:szCs w:val="18"/>
              </w:rPr>
              <w:t>对社会保障基金补助</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30310</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个人农业生产补贴</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30231</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公务用车运行维护费</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31302</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对社会保险基金补助</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30399</w:t>
            </w: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对其他个人和家庭的补助支出</w:t>
            </w: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30239</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其他交通费用</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31303</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补充全国社会保障基金</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30240</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税金及附加费用</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399</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hint="eastAsia"/>
                <w:color w:val="000000"/>
                <w:kern w:val="0"/>
                <w:sz w:val="18"/>
                <w:szCs w:val="18"/>
              </w:rPr>
              <w:t>其他支出</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30299</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其他商品和服务支出</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39906</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赠与</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307</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hint="eastAsia"/>
                <w:color w:val="000000"/>
                <w:kern w:val="0"/>
                <w:sz w:val="18"/>
                <w:szCs w:val="18"/>
              </w:rPr>
              <w:t>债务利息及费用支出</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39907</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国家赔偿费用支出</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30701</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国内债务付息</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39908</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对民间非营利组织和群众性自治组织补贴</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30702</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国外债务付息</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39999</w:t>
            </w: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其他支出</w:t>
            </w: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999" w:type="dxa"/>
            <w:gridSpan w:val="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2970" w:type="dxa"/>
            <w:gridSpan w:val="10"/>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30703</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国内债务发行费用</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3969" w:type="dxa"/>
            <w:gridSpan w:val="16"/>
            <w:tcBorders>
              <w:top w:val="single" w:sz="4" w:space="0" w:color="000000"/>
              <w:left w:val="single" w:sz="12" w:space="0" w:color="000000"/>
              <w:bottom w:val="single" w:sz="4" w:space="0" w:color="000000"/>
              <w:right w:val="single" w:sz="4" w:space="0" w:color="000000"/>
            </w:tcBorders>
            <w:vAlign w:val="center"/>
          </w:tcPr>
          <w:p w:rsidR="005A4A83" w:rsidRPr="00D97F4A" w:rsidRDefault="005A4A83">
            <w:pPr>
              <w:jc w:val="center"/>
              <w:rPr>
                <w:rFonts w:ascii="宋体" w:cs="宋体"/>
                <w:color w:val="000000"/>
                <w:sz w:val="18"/>
                <w:szCs w:val="18"/>
              </w:rPr>
            </w:pPr>
          </w:p>
        </w:tc>
        <w:tc>
          <w:tcPr>
            <w:tcW w:w="695" w:type="dxa"/>
            <w:gridSpan w:val="2"/>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30704</w:t>
            </w:r>
          </w:p>
        </w:tc>
        <w:tc>
          <w:tcPr>
            <w:tcW w:w="2284"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widowControl/>
              <w:jc w:val="left"/>
              <w:textAlignment w:val="center"/>
              <w:rPr>
                <w:rFonts w:ascii="宋体" w:cs="宋体"/>
                <w:color w:val="000000"/>
                <w:sz w:val="18"/>
                <w:szCs w:val="18"/>
              </w:rPr>
            </w:pPr>
            <w:r w:rsidRPr="00D97F4A">
              <w:rPr>
                <w:rFonts w:ascii="宋体" w:hAnsi="宋体" w:cs="宋体"/>
                <w:color w:val="000000"/>
                <w:kern w:val="0"/>
                <w:sz w:val="18"/>
                <w:szCs w:val="18"/>
              </w:rPr>
              <w:t xml:space="preserve">  </w:t>
            </w:r>
            <w:r w:rsidRPr="00D97F4A">
              <w:rPr>
                <w:rFonts w:ascii="宋体" w:hAnsi="宋体" w:cs="宋体" w:hint="eastAsia"/>
                <w:color w:val="000000"/>
                <w:kern w:val="0"/>
                <w:sz w:val="18"/>
                <w:szCs w:val="18"/>
              </w:rPr>
              <w:t>国外债务发行费用</w:t>
            </w:r>
          </w:p>
        </w:tc>
        <w:tc>
          <w:tcPr>
            <w:tcW w:w="906" w:type="dxa"/>
            <w:gridSpan w:val="3"/>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866" w:type="dxa"/>
            <w:gridSpan w:val="4"/>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2670" w:type="dxa"/>
            <w:gridSpan w:val="7"/>
            <w:tcBorders>
              <w:top w:val="single" w:sz="4" w:space="0" w:color="000000"/>
              <w:left w:val="single" w:sz="4" w:space="0" w:color="000000"/>
              <w:bottom w:val="single" w:sz="4" w:space="0" w:color="000000"/>
              <w:right w:val="single" w:sz="4" w:space="0" w:color="000000"/>
            </w:tcBorders>
            <w:vAlign w:val="center"/>
          </w:tcPr>
          <w:p w:rsidR="005A4A83" w:rsidRPr="00D97F4A" w:rsidRDefault="005A4A83">
            <w:pPr>
              <w:rPr>
                <w:rFonts w:ascii="宋体" w:cs="宋体"/>
                <w:color w:val="000000"/>
                <w:sz w:val="18"/>
                <w:szCs w:val="18"/>
              </w:rPr>
            </w:pPr>
          </w:p>
        </w:tc>
        <w:tc>
          <w:tcPr>
            <w:tcW w:w="1017" w:type="dxa"/>
            <w:gridSpan w:val="3"/>
            <w:tcBorders>
              <w:top w:val="single" w:sz="4" w:space="0" w:color="000000"/>
              <w:left w:val="single" w:sz="4" w:space="0" w:color="000000"/>
              <w:bottom w:val="single" w:sz="4"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3969" w:type="dxa"/>
            <w:gridSpan w:val="16"/>
            <w:tcBorders>
              <w:top w:val="single" w:sz="4" w:space="0" w:color="000000"/>
              <w:left w:val="single" w:sz="12" w:space="0" w:color="000000"/>
              <w:bottom w:val="single" w:sz="12" w:space="0" w:color="000000"/>
              <w:right w:val="single" w:sz="4" w:space="0" w:color="000000"/>
            </w:tcBorders>
            <w:vAlign w:val="center"/>
          </w:tcPr>
          <w:p w:rsidR="005A4A83" w:rsidRPr="00D97F4A" w:rsidRDefault="005A4A83">
            <w:pPr>
              <w:widowControl/>
              <w:jc w:val="center"/>
              <w:textAlignment w:val="center"/>
              <w:rPr>
                <w:rFonts w:ascii="宋体" w:cs="宋体"/>
                <w:color w:val="000000"/>
                <w:sz w:val="18"/>
                <w:szCs w:val="18"/>
              </w:rPr>
            </w:pPr>
            <w:r w:rsidRPr="00D97F4A">
              <w:rPr>
                <w:rFonts w:ascii="宋体" w:hAnsi="宋体" w:cs="宋体" w:hint="eastAsia"/>
                <w:color w:val="000000"/>
                <w:kern w:val="0"/>
                <w:sz w:val="18"/>
                <w:szCs w:val="18"/>
              </w:rPr>
              <w:t>人员经费合计</w:t>
            </w:r>
          </w:p>
        </w:tc>
        <w:tc>
          <w:tcPr>
            <w:tcW w:w="695" w:type="dxa"/>
            <w:gridSpan w:val="2"/>
            <w:tcBorders>
              <w:top w:val="single" w:sz="4" w:space="0" w:color="000000"/>
              <w:left w:val="single" w:sz="4" w:space="0" w:color="000000"/>
              <w:bottom w:val="single" w:sz="12" w:space="0" w:color="000000"/>
              <w:right w:val="single" w:sz="4" w:space="0" w:color="000000"/>
            </w:tcBorders>
            <w:vAlign w:val="center"/>
          </w:tcPr>
          <w:p w:rsidR="005A4A83" w:rsidRPr="00D97F4A" w:rsidRDefault="005A4A83">
            <w:pPr>
              <w:rPr>
                <w:rFonts w:ascii="宋体" w:cs="宋体"/>
                <w:color w:val="000000"/>
                <w:sz w:val="18"/>
                <w:szCs w:val="18"/>
              </w:rPr>
            </w:pPr>
          </w:p>
        </w:tc>
        <w:tc>
          <w:tcPr>
            <w:tcW w:w="7577" w:type="dxa"/>
            <w:gridSpan w:val="21"/>
            <w:tcBorders>
              <w:top w:val="single" w:sz="4" w:space="0" w:color="000000"/>
              <w:left w:val="single" w:sz="4" w:space="0" w:color="000000"/>
              <w:bottom w:val="single" w:sz="12" w:space="0" w:color="000000"/>
              <w:right w:val="single" w:sz="4" w:space="0" w:color="000000"/>
            </w:tcBorders>
            <w:vAlign w:val="center"/>
          </w:tcPr>
          <w:p w:rsidR="005A4A83" w:rsidRPr="00D97F4A" w:rsidRDefault="005A4A83">
            <w:pPr>
              <w:widowControl/>
              <w:jc w:val="center"/>
              <w:textAlignment w:val="center"/>
              <w:rPr>
                <w:rFonts w:ascii="宋体" w:cs="宋体"/>
                <w:color w:val="000000"/>
                <w:sz w:val="18"/>
                <w:szCs w:val="18"/>
              </w:rPr>
            </w:pPr>
            <w:r w:rsidRPr="00D97F4A">
              <w:rPr>
                <w:rFonts w:ascii="宋体" w:hAnsi="宋体" w:cs="宋体" w:hint="eastAsia"/>
                <w:color w:val="000000"/>
                <w:kern w:val="0"/>
                <w:sz w:val="18"/>
                <w:szCs w:val="18"/>
              </w:rPr>
              <w:t>公用经费合计</w:t>
            </w:r>
          </w:p>
        </w:tc>
        <w:tc>
          <w:tcPr>
            <w:tcW w:w="1017" w:type="dxa"/>
            <w:gridSpan w:val="3"/>
            <w:tcBorders>
              <w:top w:val="single" w:sz="4" w:space="0" w:color="000000"/>
              <w:left w:val="single" w:sz="4" w:space="0" w:color="000000"/>
              <w:bottom w:val="single" w:sz="12"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hRule="exact" w:val="220"/>
        </w:trPr>
        <w:tc>
          <w:tcPr>
            <w:tcW w:w="3969" w:type="dxa"/>
            <w:gridSpan w:val="16"/>
            <w:tcBorders>
              <w:top w:val="single" w:sz="4" w:space="0" w:color="000000"/>
              <w:left w:val="single" w:sz="12" w:space="0" w:color="000000"/>
              <w:bottom w:val="single" w:sz="12" w:space="0" w:color="000000"/>
              <w:right w:val="single" w:sz="4" w:space="0" w:color="000000"/>
            </w:tcBorders>
            <w:vAlign w:val="center"/>
          </w:tcPr>
          <w:p w:rsidR="005A4A83" w:rsidRPr="00D97F4A" w:rsidRDefault="005A4A83">
            <w:pPr>
              <w:widowControl/>
              <w:jc w:val="center"/>
              <w:textAlignment w:val="center"/>
              <w:rPr>
                <w:rFonts w:ascii="宋体" w:cs="宋体"/>
                <w:color w:val="000000"/>
                <w:kern w:val="0"/>
                <w:sz w:val="18"/>
                <w:szCs w:val="18"/>
              </w:rPr>
            </w:pPr>
            <w:r w:rsidRPr="00D97F4A">
              <w:rPr>
                <w:rFonts w:ascii="宋体" w:hAnsi="宋体" w:cs="宋体" w:hint="eastAsia"/>
                <w:color w:val="000000"/>
                <w:kern w:val="0"/>
                <w:sz w:val="18"/>
                <w:szCs w:val="18"/>
              </w:rPr>
              <w:t>合计</w:t>
            </w:r>
          </w:p>
        </w:tc>
        <w:tc>
          <w:tcPr>
            <w:tcW w:w="9289" w:type="dxa"/>
            <w:gridSpan w:val="26"/>
            <w:tcBorders>
              <w:top w:val="single" w:sz="4" w:space="0" w:color="000000"/>
              <w:left w:val="single" w:sz="4" w:space="0" w:color="000000"/>
              <w:bottom w:val="single" w:sz="12" w:space="0" w:color="000000"/>
              <w:right w:val="single" w:sz="12" w:space="0" w:color="000000"/>
            </w:tcBorders>
            <w:vAlign w:val="center"/>
          </w:tcPr>
          <w:p w:rsidR="005A4A83" w:rsidRPr="00D97F4A" w:rsidRDefault="005A4A83">
            <w:pPr>
              <w:rPr>
                <w:rFonts w:ascii="宋体" w:cs="宋体"/>
                <w:color w:val="000000"/>
                <w:sz w:val="18"/>
                <w:szCs w:val="18"/>
              </w:rPr>
            </w:pPr>
          </w:p>
        </w:tc>
      </w:tr>
      <w:tr w:rsidR="005A4A83" w:rsidRPr="00392EE8" w:rsidTr="009150D8">
        <w:tblPrEx>
          <w:tblCellMar>
            <w:top w:w="15" w:type="dxa"/>
            <w:left w:w="15" w:type="dxa"/>
            <w:bottom w:w="15" w:type="dxa"/>
            <w:right w:w="15" w:type="dxa"/>
          </w:tblCellMar>
        </w:tblPrEx>
        <w:trPr>
          <w:gridBefore w:val="1"/>
          <w:gridAfter w:val="4"/>
          <w:wBefore w:w="87" w:type="dxa"/>
          <w:wAfter w:w="2853" w:type="dxa"/>
          <w:trHeight w:val="110"/>
        </w:trPr>
        <w:tc>
          <w:tcPr>
            <w:tcW w:w="13258" w:type="dxa"/>
            <w:gridSpan w:val="42"/>
            <w:vAlign w:val="center"/>
          </w:tcPr>
          <w:p w:rsidR="005A4A83" w:rsidRDefault="005A4A83">
            <w:pPr>
              <w:widowControl/>
              <w:jc w:val="left"/>
              <w:textAlignment w:val="center"/>
              <w:rPr>
                <w:rFonts w:ascii="宋体" w:cs="宋体"/>
                <w:color w:val="000000"/>
                <w:sz w:val="18"/>
                <w:szCs w:val="18"/>
              </w:rPr>
            </w:pPr>
            <w:r>
              <w:rPr>
                <w:rFonts w:ascii="宋体" w:hAnsi="宋体" w:cs="宋体" w:hint="eastAsia"/>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ascii="宋体" w:hAnsi="宋体" w:cs="宋体" w:hint="eastAsia"/>
                <w:color w:val="000000"/>
                <w:kern w:val="0"/>
                <w:sz w:val="18"/>
                <w:szCs w:val="18"/>
              </w:rPr>
              <w:t>表。</w:t>
            </w:r>
          </w:p>
        </w:tc>
      </w:tr>
      <w:tr w:rsidR="005A4A83" w:rsidRPr="00392EE8" w:rsidTr="009150D8">
        <w:trPr>
          <w:gridBefore w:val="1"/>
          <w:wBefore w:w="87" w:type="dxa"/>
          <w:trHeight w:val="1509"/>
        </w:trPr>
        <w:tc>
          <w:tcPr>
            <w:tcW w:w="16111" w:type="dxa"/>
            <w:gridSpan w:val="46"/>
            <w:tcBorders>
              <w:top w:val="nil"/>
              <w:left w:val="nil"/>
              <w:bottom w:val="nil"/>
              <w:right w:val="nil"/>
            </w:tcBorders>
            <w:vAlign w:val="bottom"/>
          </w:tcPr>
          <w:p w:rsidR="005A4A83" w:rsidRPr="00392EE8" w:rsidRDefault="005A4A83">
            <w:pPr>
              <w:widowControl/>
              <w:jc w:val="center"/>
              <w:rPr>
                <w:rFonts w:ascii="宋体" w:cs="Arial"/>
                <w:color w:val="000000"/>
                <w:kern w:val="0"/>
                <w:sz w:val="44"/>
                <w:szCs w:val="44"/>
              </w:rPr>
            </w:pPr>
            <w:r w:rsidRPr="00392EE8">
              <w:rPr>
                <w:rFonts w:ascii="宋体" w:hAnsi="宋体" w:cs="Arial" w:hint="eastAsia"/>
                <w:b/>
                <w:bCs/>
                <w:color w:val="000000"/>
                <w:kern w:val="0"/>
                <w:sz w:val="36"/>
                <w:szCs w:val="36"/>
              </w:rPr>
              <w:t>一般公共预算财政拨款“三公”经费支出决算表</w:t>
            </w:r>
          </w:p>
        </w:tc>
      </w:tr>
      <w:tr w:rsidR="005A4A83" w:rsidRPr="00392EE8" w:rsidTr="009150D8">
        <w:trPr>
          <w:gridBefore w:val="1"/>
          <w:wBefore w:w="87" w:type="dxa"/>
          <w:trHeight w:val="373"/>
        </w:trPr>
        <w:tc>
          <w:tcPr>
            <w:tcW w:w="1196" w:type="dxa"/>
            <w:gridSpan w:val="7"/>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318"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729"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715" w:type="dxa"/>
            <w:gridSpan w:val="5"/>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734"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463" w:type="dxa"/>
            <w:gridSpan w:val="3"/>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608" w:type="dxa"/>
            <w:gridSpan w:val="2"/>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112" w:type="dxa"/>
            <w:gridSpan w:val="5"/>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893" w:type="dxa"/>
            <w:gridSpan w:val="2"/>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715"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715"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913" w:type="dxa"/>
            <w:gridSpan w:val="2"/>
            <w:tcBorders>
              <w:top w:val="nil"/>
              <w:left w:val="nil"/>
              <w:bottom w:val="nil"/>
              <w:right w:val="nil"/>
            </w:tcBorders>
            <w:vAlign w:val="bottom"/>
          </w:tcPr>
          <w:p w:rsidR="005A4A83" w:rsidRPr="00392EE8" w:rsidRDefault="005A4A83">
            <w:pPr>
              <w:widowControl/>
              <w:jc w:val="right"/>
              <w:rPr>
                <w:rFonts w:ascii="宋体" w:cs="Arial"/>
                <w:color w:val="000000"/>
                <w:kern w:val="0"/>
                <w:sz w:val="24"/>
              </w:rPr>
            </w:pPr>
            <w:r w:rsidRPr="00392EE8">
              <w:rPr>
                <w:rFonts w:ascii="宋体" w:hAnsi="宋体" w:cs="Arial" w:hint="eastAsia"/>
                <w:color w:val="000000"/>
                <w:kern w:val="0"/>
                <w:sz w:val="24"/>
              </w:rPr>
              <w:t>公开</w:t>
            </w:r>
            <w:r w:rsidRPr="00392EE8">
              <w:rPr>
                <w:rFonts w:ascii="宋体" w:hAnsi="宋体" w:cs="Arial"/>
                <w:color w:val="000000"/>
                <w:kern w:val="0"/>
                <w:sz w:val="24"/>
              </w:rPr>
              <w:t>07</w:t>
            </w:r>
            <w:r w:rsidRPr="00392EE8">
              <w:rPr>
                <w:rFonts w:ascii="宋体" w:hAnsi="宋体" w:cs="Arial" w:hint="eastAsia"/>
                <w:color w:val="000000"/>
                <w:kern w:val="0"/>
                <w:sz w:val="24"/>
              </w:rPr>
              <w:t>表</w:t>
            </w:r>
          </w:p>
        </w:tc>
      </w:tr>
      <w:tr w:rsidR="005A4A83" w:rsidRPr="00392EE8" w:rsidTr="009150D8">
        <w:trPr>
          <w:gridBefore w:val="1"/>
          <w:wBefore w:w="87" w:type="dxa"/>
          <w:trHeight w:val="373"/>
        </w:trPr>
        <w:tc>
          <w:tcPr>
            <w:tcW w:w="2514" w:type="dxa"/>
            <w:gridSpan w:val="11"/>
            <w:tcBorders>
              <w:top w:val="nil"/>
              <w:left w:val="nil"/>
              <w:bottom w:val="nil"/>
              <w:right w:val="nil"/>
            </w:tcBorders>
            <w:vAlign w:val="bottom"/>
          </w:tcPr>
          <w:p w:rsidR="005A4A83" w:rsidRPr="00392EE8" w:rsidRDefault="005A4A83">
            <w:pPr>
              <w:widowControl/>
              <w:jc w:val="left"/>
              <w:rPr>
                <w:rFonts w:ascii="宋体" w:cs="Arial"/>
                <w:color w:val="000000"/>
                <w:kern w:val="0"/>
                <w:sz w:val="24"/>
              </w:rPr>
            </w:pPr>
            <w:r w:rsidRPr="00392EE8">
              <w:rPr>
                <w:rFonts w:ascii="宋体" w:hAnsi="宋体" w:cs="Arial" w:hint="eastAsia"/>
                <w:color w:val="000000"/>
                <w:kern w:val="0"/>
                <w:sz w:val="24"/>
              </w:rPr>
              <w:t>公开部门：</w:t>
            </w:r>
          </w:p>
        </w:tc>
        <w:tc>
          <w:tcPr>
            <w:tcW w:w="729"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715" w:type="dxa"/>
            <w:gridSpan w:val="5"/>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734"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463" w:type="dxa"/>
            <w:gridSpan w:val="3"/>
            <w:tcBorders>
              <w:top w:val="nil"/>
              <w:left w:val="nil"/>
              <w:bottom w:val="nil"/>
              <w:right w:val="nil"/>
            </w:tcBorders>
            <w:vAlign w:val="bottom"/>
          </w:tcPr>
          <w:p w:rsidR="005A4A83" w:rsidRPr="00392EE8" w:rsidRDefault="005A4A83">
            <w:pPr>
              <w:widowControl/>
              <w:jc w:val="center"/>
              <w:rPr>
                <w:rFonts w:ascii="宋体" w:cs="Arial"/>
                <w:color w:val="000000"/>
                <w:kern w:val="0"/>
                <w:sz w:val="24"/>
              </w:rPr>
            </w:pPr>
          </w:p>
        </w:tc>
        <w:tc>
          <w:tcPr>
            <w:tcW w:w="608" w:type="dxa"/>
            <w:gridSpan w:val="2"/>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112" w:type="dxa"/>
            <w:gridSpan w:val="5"/>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893" w:type="dxa"/>
            <w:gridSpan w:val="2"/>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715"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715"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913" w:type="dxa"/>
            <w:gridSpan w:val="2"/>
            <w:tcBorders>
              <w:top w:val="nil"/>
              <w:left w:val="nil"/>
              <w:bottom w:val="nil"/>
              <w:right w:val="nil"/>
            </w:tcBorders>
            <w:vAlign w:val="bottom"/>
          </w:tcPr>
          <w:p w:rsidR="005A4A83" w:rsidRPr="00392EE8" w:rsidRDefault="005A4A83">
            <w:pPr>
              <w:widowControl/>
              <w:jc w:val="right"/>
              <w:rPr>
                <w:rFonts w:ascii="宋体" w:cs="Arial"/>
                <w:color w:val="000000"/>
                <w:kern w:val="0"/>
                <w:sz w:val="24"/>
              </w:rPr>
            </w:pPr>
            <w:r w:rsidRPr="00392EE8">
              <w:rPr>
                <w:rFonts w:ascii="宋体" w:hAnsi="宋体" w:cs="Arial" w:hint="eastAsia"/>
                <w:color w:val="000000"/>
                <w:kern w:val="0"/>
                <w:sz w:val="24"/>
              </w:rPr>
              <w:t>金额单位：元</w:t>
            </w:r>
          </w:p>
        </w:tc>
      </w:tr>
      <w:tr w:rsidR="005A4A83" w:rsidRPr="00392EE8" w:rsidTr="009150D8">
        <w:trPr>
          <w:gridBefore w:val="1"/>
          <w:wBefore w:w="87" w:type="dxa"/>
          <w:trHeight w:val="633"/>
        </w:trPr>
        <w:tc>
          <w:tcPr>
            <w:tcW w:w="8155" w:type="dxa"/>
            <w:gridSpan w:val="27"/>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color w:val="000000"/>
                <w:kern w:val="0"/>
                <w:sz w:val="22"/>
                <w:szCs w:val="22"/>
              </w:rPr>
              <w:t>2018</w:t>
            </w:r>
            <w:r w:rsidRPr="00392EE8">
              <w:rPr>
                <w:rFonts w:ascii="宋体" w:hAnsi="宋体" w:cs="Arial" w:hint="eastAsia"/>
                <w:color w:val="000000"/>
                <w:kern w:val="0"/>
                <w:sz w:val="22"/>
                <w:szCs w:val="22"/>
              </w:rPr>
              <w:t>年度预算数</w:t>
            </w:r>
          </w:p>
        </w:tc>
        <w:tc>
          <w:tcPr>
            <w:tcW w:w="7956" w:type="dxa"/>
            <w:gridSpan w:val="19"/>
            <w:tcBorders>
              <w:top w:val="single" w:sz="4" w:space="0" w:color="auto"/>
              <w:left w:val="nil"/>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color w:val="000000"/>
                <w:kern w:val="0"/>
                <w:sz w:val="22"/>
                <w:szCs w:val="22"/>
              </w:rPr>
              <w:t>2018</w:t>
            </w:r>
            <w:r w:rsidRPr="00392EE8">
              <w:rPr>
                <w:rFonts w:ascii="宋体" w:hAnsi="宋体" w:cs="Arial" w:hint="eastAsia"/>
                <w:color w:val="000000"/>
                <w:kern w:val="0"/>
                <w:sz w:val="22"/>
                <w:szCs w:val="22"/>
              </w:rPr>
              <w:t>年度决算数</w:t>
            </w:r>
          </w:p>
        </w:tc>
      </w:tr>
      <w:tr w:rsidR="005A4A83" w:rsidRPr="00392EE8" w:rsidTr="009150D8">
        <w:trPr>
          <w:gridBefore w:val="1"/>
          <w:wBefore w:w="87" w:type="dxa"/>
          <w:trHeight w:val="708"/>
        </w:trPr>
        <w:tc>
          <w:tcPr>
            <w:tcW w:w="842" w:type="dxa"/>
            <w:gridSpan w:val="4"/>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合计</w:t>
            </w:r>
          </w:p>
        </w:tc>
        <w:tc>
          <w:tcPr>
            <w:tcW w:w="1221" w:type="dxa"/>
            <w:gridSpan w:val="6"/>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因公出国（境）费</w:t>
            </w:r>
          </w:p>
        </w:tc>
        <w:tc>
          <w:tcPr>
            <w:tcW w:w="4629" w:type="dxa"/>
            <w:gridSpan w:val="14"/>
            <w:tcBorders>
              <w:top w:val="single" w:sz="4" w:space="0" w:color="auto"/>
              <w:left w:val="nil"/>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公务用车购置及运行费</w:t>
            </w:r>
          </w:p>
        </w:tc>
        <w:tc>
          <w:tcPr>
            <w:tcW w:w="1463" w:type="dxa"/>
            <w:gridSpan w:val="3"/>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公务接待费</w:t>
            </w:r>
          </w:p>
        </w:tc>
        <w:tc>
          <w:tcPr>
            <w:tcW w:w="763" w:type="dxa"/>
            <w:gridSpan w:val="3"/>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合计</w:t>
            </w:r>
          </w:p>
        </w:tc>
        <w:tc>
          <w:tcPr>
            <w:tcW w:w="1171" w:type="dxa"/>
            <w:gridSpan w:val="5"/>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因公出国（境）费</w:t>
            </w:r>
          </w:p>
        </w:tc>
        <w:tc>
          <w:tcPr>
            <w:tcW w:w="4617" w:type="dxa"/>
            <w:gridSpan w:val="10"/>
            <w:tcBorders>
              <w:top w:val="single" w:sz="4" w:space="0" w:color="auto"/>
              <w:left w:val="nil"/>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公务用车购置及运行费</w:t>
            </w:r>
          </w:p>
        </w:tc>
        <w:tc>
          <w:tcPr>
            <w:tcW w:w="1405" w:type="dxa"/>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公务接待费</w:t>
            </w:r>
          </w:p>
        </w:tc>
      </w:tr>
      <w:tr w:rsidR="005A4A83" w:rsidRPr="00392EE8" w:rsidTr="009150D8">
        <w:trPr>
          <w:gridBefore w:val="1"/>
          <w:wBefore w:w="87" w:type="dxa"/>
          <w:trHeight w:val="690"/>
        </w:trPr>
        <w:tc>
          <w:tcPr>
            <w:tcW w:w="842" w:type="dxa"/>
            <w:gridSpan w:val="4"/>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221" w:type="dxa"/>
            <w:gridSpan w:val="6"/>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712" w:type="dxa"/>
            <w:gridSpan w:val="2"/>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小计</w:t>
            </w:r>
          </w:p>
        </w:tc>
        <w:tc>
          <w:tcPr>
            <w:tcW w:w="1769" w:type="dxa"/>
            <w:gridSpan w:val="5"/>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公务用车购置费</w:t>
            </w:r>
          </w:p>
        </w:tc>
        <w:tc>
          <w:tcPr>
            <w:tcW w:w="2148" w:type="dxa"/>
            <w:gridSpan w:val="7"/>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公务用车运行费</w:t>
            </w:r>
          </w:p>
        </w:tc>
        <w:tc>
          <w:tcPr>
            <w:tcW w:w="1463" w:type="dxa"/>
            <w:gridSpan w:val="3"/>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763" w:type="dxa"/>
            <w:gridSpan w:val="3"/>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171" w:type="dxa"/>
            <w:gridSpan w:val="5"/>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802" w:type="dxa"/>
            <w:gridSpan w:val="2"/>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小计</w:t>
            </w:r>
          </w:p>
        </w:tc>
        <w:tc>
          <w:tcPr>
            <w:tcW w:w="1882" w:type="dxa"/>
            <w:gridSpan w:val="4"/>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公务用车购置费</w:t>
            </w:r>
          </w:p>
        </w:tc>
        <w:tc>
          <w:tcPr>
            <w:tcW w:w="1933" w:type="dxa"/>
            <w:gridSpan w:val="4"/>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公务用车运行费</w:t>
            </w:r>
          </w:p>
        </w:tc>
        <w:tc>
          <w:tcPr>
            <w:tcW w:w="1405" w:type="dxa"/>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r>
      <w:tr w:rsidR="005A4A83" w:rsidRPr="00392EE8" w:rsidTr="009150D8">
        <w:trPr>
          <w:gridBefore w:val="1"/>
          <w:wBefore w:w="87" w:type="dxa"/>
          <w:trHeight w:val="764"/>
        </w:trPr>
        <w:tc>
          <w:tcPr>
            <w:tcW w:w="842" w:type="dxa"/>
            <w:gridSpan w:val="4"/>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1</w:t>
            </w:r>
          </w:p>
        </w:tc>
        <w:tc>
          <w:tcPr>
            <w:tcW w:w="1221" w:type="dxa"/>
            <w:gridSpan w:val="6"/>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2</w:t>
            </w:r>
          </w:p>
        </w:tc>
        <w:tc>
          <w:tcPr>
            <w:tcW w:w="712" w:type="dxa"/>
            <w:gridSpan w:val="2"/>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3</w:t>
            </w:r>
          </w:p>
        </w:tc>
        <w:tc>
          <w:tcPr>
            <w:tcW w:w="1769" w:type="dxa"/>
            <w:gridSpan w:val="5"/>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4</w:t>
            </w:r>
          </w:p>
        </w:tc>
        <w:tc>
          <w:tcPr>
            <w:tcW w:w="2148" w:type="dxa"/>
            <w:gridSpan w:val="7"/>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5</w:t>
            </w:r>
          </w:p>
        </w:tc>
        <w:tc>
          <w:tcPr>
            <w:tcW w:w="1463" w:type="dxa"/>
            <w:gridSpan w:val="3"/>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6</w:t>
            </w:r>
          </w:p>
        </w:tc>
        <w:tc>
          <w:tcPr>
            <w:tcW w:w="763" w:type="dxa"/>
            <w:gridSpan w:val="3"/>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7</w:t>
            </w:r>
          </w:p>
        </w:tc>
        <w:tc>
          <w:tcPr>
            <w:tcW w:w="1171" w:type="dxa"/>
            <w:gridSpan w:val="5"/>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8</w:t>
            </w:r>
          </w:p>
        </w:tc>
        <w:tc>
          <w:tcPr>
            <w:tcW w:w="802" w:type="dxa"/>
            <w:gridSpan w:val="2"/>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9</w:t>
            </w:r>
          </w:p>
        </w:tc>
        <w:tc>
          <w:tcPr>
            <w:tcW w:w="1882" w:type="dxa"/>
            <w:gridSpan w:val="4"/>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10</w:t>
            </w:r>
          </w:p>
        </w:tc>
        <w:tc>
          <w:tcPr>
            <w:tcW w:w="1933" w:type="dxa"/>
            <w:gridSpan w:val="4"/>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11</w:t>
            </w:r>
          </w:p>
        </w:tc>
        <w:tc>
          <w:tcPr>
            <w:tcW w:w="1405" w:type="dxa"/>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12</w:t>
            </w:r>
          </w:p>
        </w:tc>
      </w:tr>
      <w:tr w:rsidR="005A4A83" w:rsidRPr="00392EE8" w:rsidTr="009150D8">
        <w:trPr>
          <w:gridBefore w:val="1"/>
          <w:wBefore w:w="87" w:type="dxa"/>
          <w:trHeight w:val="939"/>
        </w:trPr>
        <w:tc>
          <w:tcPr>
            <w:tcW w:w="842" w:type="dxa"/>
            <w:gridSpan w:val="4"/>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221" w:type="dxa"/>
            <w:gridSpan w:val="6"/>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712" w:type="dxa"/>
            <w:gridSpan w:val="2"/>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769" w:type="dxa"/>
            <w:gridSpan w:val="5"/>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148" w:type="dxa"/>
            <w:gridSpan w:val="7"/>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63" w:type="dxa"/>
            <w:gridSpan w:val="3"/>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763" w:type="dxa"/>
            <w:gridSpan w:val="3"/>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171" w:type="dxa"/>
            <w:gridSpan w:val="5"/>
            <w:tcBorders>
              <w:top w:val="nil"/>
              <w:left w:val="nil"/>
              <w:bottom w:val="single" w:sz="4" w:space="0" w:color="auto"/>
              <w:right w:val="single" w:sz="4" w:space="0" w:color="auto"/>
            </w:tcBorders>
            <w:vAlign w:val="bottom"/>
          </w:tcPr>
          <w:p w:rsidR="005A4A83" w:rsidRPr="00392EE8" w:rsidRDefault="005A4A83">
            <w:pPr>
              <w:widowControl/>
              <w:jc w:val="left"/>
              <w:rPr>
                <w:rFonts w:ascii="Arial" w:hAnsi="Arial" w:cs="Arial"/>
                <w:color w:val="000000"/>
                <w:kern w:val="0"/>
                <w:sz w:val="20"/>
                <w:szCs w:val="20"/>
              </w:rPr>
            </w:pPr>
            <w:r w:rsidRPr="00392EE8">
              <w:rPr>
                <w:rFonts w:ascii="Arial" w:hAnsi="Arial" w:cs="Arial" w:hint="eastAsia"/>
                <w:color w:val="000000"/>
                <w:kern w:val="0"/>
                <w:sz w:val="20"/>
                <w:szCs w:val="20"/>
              </w:rPr>
              <w:t xml:space="preserve">　</w:t>
            </w:r>
          </w:p>
        </w:tc>
        <w:tc>
          <w:tcPr>
            <w:tcW w:w="802" w:type="dxa"/>
            <w:gridSpan w:val="2"/>
            <w:tcBorders>
              <w:top w:val="nil"/>
              <w:left w:val="nil"/>
              <w:bottom w:val="single" w:sz="4" w:space="0" w:color="auto"/>
              <w:right w:val="single" w:sz="4" w:space="0" w:color="auto"/>
            </w:tcBorders>
            <w:vAlign w:val="bottom"/>
          </w:tcPr>
          <w:p w:rsidR="005A4A83" w:rsidRPr="00392EE8" w:rsidRDefault="005A4A83">
            <w:pPr>
              <w:widowControl/>
              <w:jc w:val="left"/>
              <w:rPr>
                <w:rFonts w:ascii="Arial" w:hAnsi="Arial" w:cs="Arial"/>
                <w:color w:val="000000"/>
                <w:kern w:val="0"/>
                <w:sz w:val="20"/>
                <w:szCs w:val="20"/>
              </w:rPr>
            </w:pPr>
            <w:r w:rsidRPr="00392EE8">
              <w:rPr>
                <w:rFonts w:ascii="Arial" w:hAnsi="Arial" w:cs="Arial" w:hint="eastAsia"/>
                <w:color w:val="000000"/>
                <w:kern w:val="0"/>
                <w:sz w:val="20"/>
                <w:szCs w:val="20"/>
              </w:rPr>
              <w:t xml:space="preserve">　</w:t>
            </w:r>
          </w:p>
        </w:tc>
        <w:tc>
          <w:tcPr>
            <w:tcW w:w="1882" w:type="dxa"/>
            <w:gridSpan w:val="4"/>
            <w:tcBorders>
              <w:top w:val="nil"/>
              <w:left w:val="nil"/>
              <w:bottom w:val="single" w:sz="4" w:space="0" w:color="auto"/>
              <w:right w:val="single" w:sz="4" w:space="0" w:color="auto"/>
            </w:tcBorders>
            <w:vAlign w:val="bottom"/>
          </w:tcPr>
          <w:p w:rsidR="005A4A83" w:rsidRPr="00392EE8" w:rsidRDefault="005A4A83">
            <w:pPr>
              <w:widowControl/>
              <w:jc w:val="left"/>
              <w:rPr>
                <w:rFonts w:ascii="Arial" w:hAnsi="Arial" w:cs="Arial"/>
                <w:color w:val="000000"/>
                <w:kern w:val="0"/>
                <w:sz w:val="20"/>
                <w:szCs w:val="20"/>
              </w:rPr>
            </w:pPr>
            <w:r w:rsidRPr="00392EE8">
              <w:rPr>
                <w:rFonts w:ascii="Arial" w:hAnsi="Arial" w:cs="Arial" w:hint="eastAsia"/>
                <w:color w:val="000000"/>
                <w:kern w:val="0"/>
                <w:sz w:val="20"/>
                <w:szCs w:val="20"/>
              </w:rPr>
              <w:t xml:space="preserve">　</w:t>
            </w:r>
          </w:p>
        </w:tc>
        <w:tc>
          <w:tcPr>
            <w:tcW w:w="1933" w:type="dxa"/>
            <w:gridSpan w:val="4"/>
            <w:tcBorders>
              <w:top w:val="nil"/>
              <w:left w:val="nil"/>
              <w:bottom w:val="single" w:sz="4" w:space="0" w:color="auto"/>
              <w:right w:val="single" w:sz="4" w:space="0" w:color="auto"/>
            </w:tcBorders>
            <w:vAlign w:val="bottom"/>
          </w:tcPr>
          <w:p w:rsidR="005A4A83" w:rsidRPr="00392EE8" w:rsidRDefault="005A4A83">
            <w:pPr>
              <w:widowControl/>
              <w:jc w:val="left"/>
              <w:rPr>
                <w:rFonts w:ascii="Arial" w:hAnsi="Arial" w:cs="Arial"/>
                <w:color w:val="000000"/>
                <w:kern w:val="0"/>
                <w:sz w:val="20"/>
                <w:szCs w:val="20"/>
              </w:rPr>
            </w:pPr>
            <w:r w:rsidRPr="00392EE8">
              <w:rPr>
                <w:rFonts w:ascii="Arial" w:hAnsi="Arial" w:cs="Arial" w:hint="eastAsia"/>
                <w:color w:val="000000"/>
                <w:kern w:val="0"/>
                <w:sz w:val="20"/>
                <w:szCs w:val="20"/>
              </w:rPr>
              <w:t xml:space="preserve">　</w:t>
            </w:r>
          </w:p>
        </w:tc>
        <w:tc>
          <w:tcPr>
            <w:tcW w:w="1405" w:type="dxa"/>
            <w:tcBorders>
              <w:top w:val="nil"/>
              <w:left w:val="nil"/>
              <w:bottom w:val="single" w:sz="4" w:space="0" w:color="auto"/>
              <w:right w:val="single" w:sz="4" w:space="0" w:color="auto"/>
            </w:tcBorders>
            <w:vAlign w:val="bottom"/>
          </w:tcPr>
          <w:p w:rsidR="005A4A83" w:rsidRPr="00392EE8" w:rsidRDefault="005A4A83">
            <w:pPr>
              <w:widowControl/>
              <w:jc w:val="left"/>
              <w:rPr>
                <w:rFonts w:ascii="Arial" w:hAnsi="Arial" w:cs="Arial"/>
                <w:color w:val="000000"/>
                <w:kern w:val="0"/>
                <w:sz w:val="20"/>
                <w:szCs w:val="20"/>
              </w:rPr>
            </w:pPr>
            <w:r w:rsidRPr="00392EE8">
              <w:rPr>
                <w:rFonts w:ascii="Arial" w:hAnsi="Arial" w:cs="Arial" w:hint="eastAsia"/>
                <w:color w:val="000000"/>
                <w:kern w:val="0"/>
                <w:sz w:val="20"/>
                <w:szCs w:val="20"/>
              </w:rPr>
              <w:t xml:space="preserve">　</w:t>
            </w:r>
          </w:p>
        </w:tc>
      </w:tr>
      <w:tr w:rsidR="005A4A83" w:rsidRPr="00392EE8" w:rsidTr="009150D8">
        <w:trPr>
          <w:gridBefore w:val="1"/>
          <w:wBefore w:w="87" w:type="dxa"/>
          <w:trHeight w:val="383"/>
        </w:trPr>
        <w:tc>
          <w:tcPr>
            <w:tcW w:w="16111" w:type="dxa"/>
            <w:gridSpan w:val="46"/>
            <w:tcBorders>
              <w:top w:val="single" w:sz="4" w:space="0" w:color="auto"/>
              <w:left w:val="nil"/>
              <w:bottom w:val="nil"/>
              <w:right w:val="nil"/>
            </w:tcBorders>
            <w:vAlign w:val="bottom"/>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注：</w:t>
            </w:r>
            <w:r w:rsidRPr="00392EE8">
              <w:rPr>
                <w:rFonts w:ascii="宋体" w:hAnsi="宋体" w:cs="Arial"/>
                <w:color w:val="000000"/>
                <w:kern w:val="0"/>
                <w:sz w:val="22"/>
                <w:szCs w:val="22"/>
              </w:rPr>
              <w:t>2018</w:t>
            </w:r>
            <w:r w:rsidRPr="00392EE8">
              <w:rPr>
                <w:rFonts w:ascii="宋体" w:hAnsi="宋体" w:cs="Arial" w:hint="eastAsia"/>
                <w:color w:val="000000"/>
                <w:kern w:val="0"/>
                <w:sz w:val="22"/>
                <w:szCs w:val="22"/>
              </w:rPr>
              <w:t>年度预算数为“三公”经费年初预算数，决算数是包括当年财政拨款预算和以前年度结转结余资金安排的实际支出，数据取自</w:t>
            </w:r>
            <w:r w:rsidRPr="00392EE8">
              <w:rPr>
                <w:rFonts w:ascii="宋体" w:hAnsi="宋体" w:cs="Arial"/>
                <w:color w:val="000000"/>
                <w:kern w:val="0"/>
                <w:sz w:val="22"/>
                <w:szCs w:val="22"/>
              </w:rPr>
              <w:t>CS05</w:t>
            </w:r>
            <w:r w:rsidRPr="00392EE8">
              <w:rPr>
                <w:rFonts w:ascii="宋体" w:hAnsi="宋体" w:cs="Arial" w:hint="eastAsia"/>
                <w:color w:val="000000"/>
                <w:kern w:val="0"/>
                <w:sz w:val="22"/>
                <w:szCs w:val="22"/>
              </w:rPr>
              <w:t>表。</w:t>
            </w:r>
          </w:p>
        </w:tc>
      </w:tr>
      <w:tr w:rsidR="005A4A83" w:rsidRPr="00392EE8" w:rsidTr="009150D8">
        <w:trPr>
          <w:gridBefore w:val="1"/>
          <w:gridAfter w:val="3"/>
          <w:wBefore w:w="87" w:type="dxa"/>
          <w:wAfter w:w="2549" w:type="dxa"/>
          <w:trHeight w:val="797"/>
        </w:trPr>
        <w:tc>
          <w:tcPr>
            <w:tcW w:w="13562" w:type="dxa"/>
            <w:gridSpan w:val="43"/>
            <w:vMerge w:val="restart"/>
            <w:tcBorders>
              <w:top w:val="nil"/>
              <w:left w:val="nil"/>
              <w:bottom w:val="nil"/>
              <w:right w:val="nil"/>
            </w:tcBorders>
            <w:vAlign w:val="bottom"/>
          </w:tcPr>
          <w:p w:rsidR="005A4A83" w:rsidRPr="00392EE8" w:rsidRDefault="005A4A83">
            <w:pPr>
              <w:widowControl/>
              <w:jc w:val="center"/>
              <w:rPr>
                <w:rFonts w:ascii="宋体" w:cs="Arial"/>
                <w:b/>
                <w:bCs/>
                <w:color w:val="000000"/>
                <w:kern w:val="0"/>
                <w:sz w:val="36"/>
                <w:szCs w:val="36"/>
              </w:rPr>
            </w:pPr>
            <w:r w:rsidRPr="00392EE8">
              <w:rPr>
                <w:rFonts w:ascii="宋体" w:cs="Arial"/>
                <w:b/>
                <w:bCs/>
                <w:color w:val="000000"/>
                <w:kern w:val="0"/>
                <w:sz w:val="36"/>
                <w:szCs w:val="36"/>
              </w:rPr>
              <w:br w:type="page"/>
            </w:r>
          </w:p>
          <w:p w:rsidR="005A4A83" w:rsidRDefault="005A4A83">
            <w:pPr>
              <w:widowControl/>
              <w:jc w:val="center"/>
              <w:rPr>
                <w:rFonts w:ascii="宋体" w:cs="Arial"/>
                <w:b/>
                <w:bCs/>
                <w:color w:val="000000"/>
                <w:kern w:val="0"/>
                <w:sz w:val="36"/>
                <w:szCs w:val="36"/>
              </w:rPr>
            </w:pPr>
          </w:p>
          <w:p w:rsidR="005A4A83" w:rsidRPr="00392EE8" w:rsidRDefault="005A4A83">
            <w:pPr>
              <w:widowControl/>
              <w:jc w:val="center"/>
              <w:rPr>
                <w:rFonts w:ascii="宋体" w:cs="Arial"/>
                <w:color w:val="000000"/>
                <w:kern w:val="0"/>
                <w:sz w:val="36"/>
                <w:szCs w:val="36"/>
              </w:rPr>
            </w:pPr>
            <w:r w:rsidRPr="00392EE8">
              <w:rPr>
                <w:rFonts w:ascii="宋体" w:hAnsi="宋体" w:cs="Arial" w:hint="eastAsia"/>
                <w:b/>
                <w:bCs/>
                <w:color w:val="000000"/>
                <w:kern w:val="0"/>
                <w:sz w:val="36"/>
                <w:szCs w:val="36"/>
              </w:rPr>
              <w:t>政府性基金预算财政拨款收入支出决算表</w:t>
            </w:r>
          </w:p>
        </w:tc>
      </w:tr>
      <w:tr w:rsidR="005A4A83" w:rsidRPr="00392EE8" w:rsidTr="009150D8">
        <w:trPr>
          <w:gridBefore w:val="1"/>
          <w:gridAfter w:val="3"/>
          <w:wBefore w:w="87" w:type="dxa"/>
          <w:wAfter w:w="2549" w:type="dxa"/>
          <w:trHeight w:val="1290"/>
        </w:trPr>
        <w:tc>
          <w:tcPr>
            <w:tcW w:w="13562" w:type="dxa"/>
            <w:gridSpan w:val="43"/>
            <w:vMerge/>
            <w:tcBorders>
              <w:top w:val="nil"/>
              <w:left w:val="nil"/>
              <w:bottom w:val="nil"/>
              <w:right w:val="nil"/>
            </w:tcBorders>
            <w:vAlign w:val="center"/>
          </w:tcPr>
          <w:p w:rsidR="005A4A83" w:rsidRPr="00392EE8" w:rsidRDefault="005A4A83">
            <w:pPr>
              <w:widowControl/>
              <w:jc w:val="left"/>
              <w:rPr>
                <w:rFonts w:ascii="宋体" w:cs="Arial"/>
                <w:color w:val="000000"/>
                <w:kern w:val="0"/>
                <w:sz w:val="36"/>
                <w:szCs w:val="36"/>
              </w:rPr>
            </w:pPr>
          </w:p>
        </w:tc>
      </w:tr>
      <w:tr w:rsidR="005A4A83" w:rsidRPr="00392EE8" w:rsidTr="009150D8">
        <w:trPr>
          <w:gridBefore w:val="1"/>
          <w:gridAfter w:val="3"/>
          <w:wBefore w:w="87" w:type="dxa"/>
          <w:wAfter w:w="2549" w:type="dxa"/>
          <w:trHeight w:val="465"/>
        </w:trPr>
        <w:tc>
          <w:tcPr>
            <w:tcW w:w="441" w:type="dxa"/>
            <w:gridSpan w:val="2"/>
            <w:tcBorders>
              <w:top w:val="nil"/>
              <w:left w:val="nil"/>
              <w:bottom w:val="nil"/>
              <w:right w:val="nil"/>
            </w:tcBorders>
            <w:vAlign w:val="bottom"/>
          </w:tcPr>
          <w:p w:rsidR="005A4A83" w:rsidRPr="00392EE8" w:rsidRDefault="005A4A83">
            <w:pPr>
              <w:widowControl/>
              <w:jc w:val="center"/>
              <w:rPr>
                <w:rFonts w:ascii="Arial" w:hAnsi="Arial" w:cs="Arial"/>
                <w:color w:val="000000"/>
                <w:kern w:val="0"/>
                <w:sz w:val="36"/>
                <w:szCs w:val="36"/>
              </w:rPr>
            </w:pPr>
          </w:p>
        </w:tc>
        <w:tc>
          <w:tcPr>
            <w:tcW w:w="442" w:type="dxa"/>
            <w:gridSpan w:val="3"/>
            <w:tcBorders>
              <w:top w:val="nil"/>
              <w:left w:val="nil"/>
              <w:bottom w:val="nil"/>
              <w:right w:val="nil"/>
            </w:tcBorders>
            <w:vAlign w:val="bottom"/>
          </w:tcPr>
          <w:p w:rsidR="005A4A83" w:rsidRPr="00392EE8" w:rsidRDefault="005A4A83">
            <w:pPr>
              <w:widowControl/>
              <w:jc w:val="center"/>
              <w:rPr>
                <w:rFonts w:ascii="Arial" w:hAnsi="Arial" w:cs="Arial"/>
                <w:color w:val="000000"/>
                <w:kern w:val="0"/>
                <w:sz w:val="36"/>
                <w:szCs w:val="36"/>
              </w:rPr>
            </w:pPr>
          </w:p>
        </w:tc>
        <w:tc>
          <w:tcPr>
            <w:tcW w:w="548" w:type="dxa"/>
            <w:gridSpan w:val="4"/>
            <w:tcBorders>
              <w:top w:val="nil"/>
              <w:left w:val="nil"/>
              <w:bottom w:val="nil"/>
              <w:right w:val="nil"/>
            </w:tcBorders>
            <w:vAlign w:val="bottom"/>
          </w:tcPr>
          <w:p w:rsidR="005A4A83" w:rsidRPr="00392EE8" w:rsidRDefault="005A4A83">
            <w:pPr>
              <w:widowControl/>
              <w:jc w:val="center"/>
              <w:rPr>
                <w:rFonts w:ascii="Arial" w:hAnsi="Arial" w:cs="Arial"/>
                <w:color w:val="000000"/>
                <w:kern w:val="0"/>
                <w:sz w:val="36"/>
                <w:szCs w:val="36"/>
              </w:rPr>
            </w:pPr>
          </w:p>
        </w:tc>
        <w:tc>
          <w:tcPr>
            <w:tcW w:w="1628" w:type="dxa"/>
            <w:gridSpan w:val="5"/>
            <w:tcBorders>
              <w:top w:val="nil"/>
              <w:left w:val="nil"/>
              <w:bottom w:val="nil"/>
              <w:right w:val="nil"/>
            </w:tcBorders>
            <w:vAlign w:val="bottom"/>
          </w:tcPr>
          <w:p w:rsidR="005A4A83" w:rsidRPr="00392EE8" w:rsidRDefault="005A4A83">
            <w:pPr>
              <w:widowControl/>
              <w:jc w:val="center"/>
              <w:rPr>
                <w:rFonts w:ascii="Arial" w:hAnsi="Arial" w:cs="Arial"/>
                <w:color w:val="000000"/>
                <w:kern w:val="0"/>
                <w:sz w:val="36"/>
                <w:szCs w:val="36"/>
              </w:rPr>
            </w:pPr>
          </w:p>
        </w:tc>
        <w:tc>
          <w:tcPr>
            <w:tcW w:w="1485" w:type="dxa"/>
            <w:gridSpan w:val="3"/>
            <w:tcBorders>
              <w:top w:val="nil"/>
              <w:left w:val="nil"/>
              <w:bottom w:val="nil"/>
              <w:right w:val="nil"/>
            </w:tcBorders>
            <w:vAlign w:val="bottom"/>
          </w:tcPr>
          <w:p w:rsidR="005A4A83" w:rsidRPr="00392EE8" w:rsidRDefault="005A4A83">
            <w:pPr>
              <w:widowControl/>
              <w:jc w:val="center"/>
              <w:rPr>
                <w:rFonts w:ascii="Arial" w:hAnsi="Arial" w:cs="Arial"/>
                <w:color w:val="000000"/>
                <w:kern w:val="0"/>
                <w:sz w:val="36"/>
                <w:szCs w:val="36"/>
              </w:rPr>
            </w:pPr>
          </w:p>
        </w:tc>
        <w:tc>
          <w:tcPr>
            <w:tcW w:w="1739" w:type="dxa"/>
            <w:gridSpan w:val="5"/>
            <w:tcBorders>
              <w:top w:val="nil"/>
              <w:left w:val="nil"/>
              <w:bottom w:val="nil"/>
              <w:right w:val="nil"/>
            </w:tcBorders>
            <w:vAlign w:val="bottom"/>
          </w:tcPr>
          <w:p w:rsidR="005A4A83" w:rsidRPr="00392EE8" w:rsidRDefault="005A4A83">
            <w:pPr>
              <w:widowControl/>
              <w:jc w:val="center"/>
              <w:rPr>
                <w:rFonts w:ascii="Arial" w:hAnsi="Arial" w:cs="Arial"/>
                <w:color w:val="000000"/>
                <w:kern w:val="0"/>
                <w:sz w:val="36"/>
                <w:szCs w:val="36"/>
              </w:rPr>
            </w:pPr>
          </w:p>
        </w:tc>
        <w:tc>
          <w:tcPr>
            <w:tcW w:w="1612" w:type="dxa"/>
            <w:gridSpan w:val="4"/>
            <w:tcBorders>
              <w:top w:val="nil"/>
              <w:left w:val="nil"/>
              <w:bottom w:val="nil"/>
              <w:right w:val="nil"/>
            </w:tcBorders>
            <w:vAlign w:val="bottom"/>
          </w:tcPr>
          <w:p w:rsidR="005A4A83" w:rsidRPr="00392EE8" w:rsidRDefault="005A4A83">
            <w:pPr>
              <w:widowControl/>
              <w:jc w:val="center"/>
              <w:rPr>
                <w:rFonts w:ascii="Arial" w:hAnsi="Arial" w:cs="Arial"/>
                <w:color w:val="000000"/>
                <w:kern w:val="0"/>
                <w:sz w:val="36"/>
                <w:szCs w:val="36"/>
              </w:rPr>
            </w:pPr>
          </w:p>
        </w:tc>
        <w:tc>
          <w:tcPr>
            <w:tcW w:w="1612" w:type="dxa"/>
            <w:gridSpan w:val="5"/>
            <w:tcBorders>
              <w:top w:val="nil"/>
              <w:left w:val="nil"/>
              <w:bottom w:val="nil"/>
              <w:right w:val="nil"/>
            </w:tcBorders>
            <w:vAlign w:val="bottom"/>
          </w:tcPr>
          <w:p w:rsidR="005A4A83" w:rsidRPr="00392EE8" w:rsidRDefault="005A4A83">
            <w:pPr>
              <w:widowControl/>
              <w:jc w:val="center"/>
              <w:rPr>
                <w:rFonts w:ascii="Arial" w:hAnsi="Arial" w:cs="Arial"/>
                <w:color w:val="000000"/>
                <w:kern w:val="0"/>
                <w:sz w:val="36"/>
                <w:szCs w:val="36"/>
              </w:rPr>
            </w:pPr>
          </w:p>
        </w:tc>
        <w:tc>
          <w:tcPr>
            <w:tcW w:w="1613" w:type="dxa"/>
            <w:gridSpan w:val="7"/>
            <w:tcBorders>
              <w:top w:val="nil"/>
              <w:left w:val="nil"/>
              <w:bottom w:val="nil"/>
              <w:right w:val="nil"/>
            </w:tcBorders>
            <w:vAlign w:val="bottom"/>
          </w:tcPr>
          <w:p w:rsidR="005A4A83" w:rsidRPr="00392EE8" w:rsidRDefault="005A4A83">
            <w:pPr>
              <w:widowControl/>
              <w:jc w:val="center"/>
              <w:rPr>
                <w:rFonts w:ascii="Arial" w:hAnsi="Arial" w:cs="Arial"/>
                <w:color w:val="000000"/>
                <w:kern w:val="0"/>
                <w:sz w:val="36"/>
                <w:szCs w:val="36"/>
              </w:rPr>
            </w:pPr>
          </w:p>
        </w:tc>
        <w:tc>
          <w:tcPr>
            <w:tcW w:w="2442" w:type="dxa"/>
            <w:gridSpan w:val="5"/>
            <w:tcBorders>
              <w:top w:val="nil"/>
              <w:left w:val="nil"/>
              <w:bottom w:val="nil"/>
              <w:right w:val="nil"/>
            </w:tcBorders>
            <w:vAlign w:val="bottom"/>
          </w:tcPr>
          <w:p w:rsidR="005A4A83" w:rsidRPr="00392EE8" w:rsidRDefault="005A4A83">
            <w:pPr>
              <w:widowControl/>
              <w:jc w:val="right"/>
              <w:rPr>
                <w:rFonts w:ascii="宋体" w:cs="Arial"/>
                <w:color w:val="000000"/>
                <w:kern w:val="0"/>
                <w:sz w:val="24"/>
              </w:rPr>
            </w:pPr>
            <w:r w:rsidRPr="00392EE8">
              <w:rPr>
                <w:rFonts w:ascii="宋体" w:hAnsi="宋体" w:cs="Arial"/>
                <w:color w:val="000000"/>
                <w:kern w:val="0"/>
                <w:sz w:val="24"/>
              </w:rPr>
              <w:t xml:space="preserve">        </w:t>
            </w:r>
            <w:r w:rsidRPr="00392EE8">
              <w:rPr>
                <w:rFonts w:ascii="宋体" w:hAnsi="宋体" w:cs="Arial" w:hint="eastAsia"/>
                <w:color w:val="000000"/>
                <w:kern w:val="0"/>
                <w:sz w:val="24"/>
              </w:rPr>
              <w:t>公开</w:t>
            </w:r>
            <w:r w:rsidRPr="00392EE8">
              <w:rPr>
                <w:rFonts w:ascii="宋体" w:hAnsi="宋体" w:cs="Arial"/>
                <w:color w:val="000000"/>
                <w:kern w:val="0"/>
                <w:sz w:val="24"/>
              </w:rPr>
              <w:t>08</w:t>
            </w:r>
            <w:r w:rsidRPr="00392EE8">
              <w:rPr>
                <w:rFonts w:ascii="宋体" w:hAnsi="宋体" w:cs="Arial" w:hint="eastAsia"/>
                <w:color w:val="000000"/>
                <w:kern w:val="0"/>
                <w:sz w:val="24"/>
              </w:rPr>
              <w:t>表</w:t>
            </w:r>
          </w:p>
        </w:tc>
      </w:tr>
      <w:tr w:rsidR="005A4A83" w:rsidRPr="00392EE8" w:rsidTr="009150D8">
        <w:trPr>
          <w:gridBefore w:val="1"/>
          <w:gridAfter w:val="3"/>
          <w:wBefore w:w="87" w:type="dxa"/>
          <w:wAfter w:w="2549" w:type="dxa"/>
          <w:trHeight w:val="373"/>
        </w:trPr>
        <w:tc>
          <w:tcPr>
            <w:tcW w:w="3059" w:type="dxa"/>
            <w:gridSpan w:val="14"/>
            <w:tcBorders>
              <w:top w:val="nil"/>
              <w:left w:val="nil"/>
              <w:bottom w:val="nil"/>
              <w:right w:val="nil"/>
            </w:tcBorders>
            <w:vAlign w:val="bottom"/>
          </w:tcPr>
          <w:p w:rsidR="005A4A83" w:rsidRPr="00392EE8" w:rsidRDefault="005A4A83">
            <w:pPr>
              <w:widowControl/>
              <w:jc w:val="left"/>
              <w:rPr>
                <w:rFonts w:ascii="宋体" w:cs="Arial"/>
                <w:color w:val="000000"/>
                <w:kern w:val="0"/>
                <w:sz w:val="24"/>
              </w:rPr>
            </w:pPr>
            <w:r w:rsidRPr="00392EE8">
              <w:rPr>
                <w:rFonts w:ascii="宋体" w:hAnsi="宋体" w:cs="Arial" w:hint="eastAsia"/>
                <w:color w:val="000000"/>
                <w:kern w:val="0"/>
                <w:sz w:val="24"/>
              </w:rPr>
              <w:t>公开部门：</w:t>
            </w:r>
          </w:p>
        </w:tc>
        <w:tc>
          <w:tcPr>
            <w:tcW w:w="1485" w:type="dxa"/>
            <w:gridSpan w:val="3"/>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739" w:type="dxa"/>
            <w:gridSpan w:val="5"/>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612" w:type="dxa"/>
            <w:gridSpan w:val="4"/>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612" w:type="dxa"/>
            <w:gridSpan w:val="5"/>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1613" w:type="dxa"/>
            <w:gridSpan w:val="7"/>
            <w:tcBorders>
              <w:top w:val="nil"/>
              <w:left w:val="nil"/>
              <w:bottom w:val="nil"/>
              <w:right w:val="nil"/>
            </w:tcBorders>
            <w:vAlign w:val="bottom"/>
          </w:tcPr>
          <w:p w:rsidR="005A4A83" w:rsidRPr="00392EE8" w:rsidRDefault="005A4A83">
            <w:pPr>
              <w:widowControl/>
              <w:jc w:val="left"/>
              <w:rPr>
                <w:rFonts w:ascii="Arial" w:hAnsi="Arial" w:cs="Arial"/>
                <w:color w:val="000000"/>
                <w:kern w:val="0"/>
                <w:sz w:val="20"/>
                <w:szCs w:val="20"/>
              </w:rPr>
            </w:pPr>
          </w:p>
        </w:tc>
        <w:tc>
          <w:tcPr>
            <w:tcW w:w="2442" w:type="dxa"/>
            <w:gridSpan w:val="5"/>
            <w:tcBorders>
              <w:top w:val="nil"/>
              <w:left w:val="nil"/>
              <w:bottom w:val="nil"/>
              <w:right w:val="nil"/>
            </w:tcBorders>
            <w:vAlign w:val="bottom"/>
          </w:tcPr>
          <w:p w:rsidR="005A4A83" w:rsidRPr="00392EE8" w:rsidRDefault="005A4A83">
            <w:pPr>
              <w:widowControl/>
              <w:jc w:val="right"/>
              <w:rPr>
                <w:rFonts w:ascii="宋体" w:cs="Arial"/>
                <w:color w:val="000000"/>
                <w:kern w:val="0"/>
                <w:sz w:val="24"/>
              </w:rPr>
            </w:pPr>
            <w:r w:rsidRPr="00392EE8">
              <w:rPr>
                <w:rFonts w:ascii="宋体" w:hAnsi="宋体" w:cs="Arial" w:hint="eastAsia"/>
                <w:color w:val="000000"/>
                <w:kern w:val="0"/>
                <w:sz w:val="24"/>
              </w:rPr>
              <w:t>金额单位：元</w:t>
            </w:r>
          </w:p>
        </w:tc>
      </w:tr>
      <w:tr w:rsidR="005A4A83" w:rsidRPr="00392EE8" w:rsidTr="009150D8">
        <w:trPr>
          <w:gridBefore w:val="1"/>
          <w:gridAfter w:val="3"/>
          <w:wBefore w:w="87" w:type="dxa"/>
          <w:wAfter w:w="2549" w:type="dxa"/>
          <w:trHeight w:val="383"/>
        </w:trPr>
        <w:tc>
          <w:tcPr>
            <w:tcW w:w="3059" w:type="dxa"/>
            <w:gridSpan w:val="14"/>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项目</w:t>
            </w:r>
          </w:p>
        </w:tc>
        <w:tc>
          <w:tcPr>
            <w:tcW w:w="1485" w:type="dxa"/>
            <w:gridSpan w:val="3"/>
            <w:vMerge w:val="restart"/>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年初结转和结余</w:t>
            </w:r>
          </w:p>
        </w:tc>
        <w:tc>
          <w:tcPr>
            <w:tcW w:w="1739" w:type="dxa"/>
            <w:gridSpan w:val="5"/>
            <w:vMerge w:val="restart"/>
            <w:tcBorders>
              <w:top w:val="single" w:sz="4" w:space="0" w:color="auto"/>
              <w:left w:val="single" w:sz="4" w:space="0" w:color="auto"/>
              <w:bottom w:val="single" w:sz="4" w:space="0" w:color="000000"/>
              <w:right w:val="nil"/>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本年收入</w:t>
            </w:r>
          </w:p>
        </w:tc>
        <w:tc>
          <w:tcPr>
            <w:tcW w:w="4837" w:type="dxa"/>
            <w:gridSpan w:val="16"/>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本年支出</w:t>
            </w:r>
          </w:p>
        </w:tc>
        <w:tc>
          <w:tcPr>
            <w:tcW w:w="2442" w:type="dxa"/>
            <w:gridSpan w:val="5"/>
            <w:vMerge w:val="restart"/>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年末结转和结余</w:t>
            </w:r>
          </w:p>
        </w:tc>
      </w:tr>
      <w:tr w:rsidR="005A4A83" w:rsidRPr="00392EE8" w:rsidTr="009150D8">
        <w:trPr>
          <w:gridBefore w:val="1"/>
          <w:gridAfter w:val="3"/>
          <w:wBefore w:w="87" w:type="dxa"/>
          <w:wAfter w:w="2549" w:type="dxa"/>
          <w:trHeight w:val="399"/>
        </w:trPr>
        <w:tc>
          <w:tcPr>
            <w:tcW w:w="1431" w:type="dxa"/>
            <w:gridSpan w:val="9"/>
            <w:vMerge w:val="restart"/>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功能分类科目编码</w:t>
            </w:r>
          </w:p>
        </w:tc>
        <w:tc>
          <w:tcPr>
            <w:tcW w:w="1628" w:type="dxa"/>
            <w:gridSpan w:val="5"/>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科目名称</w:t>
            </w:r>
          </w:p>
        </w:tc>
        <w:tc>
          <w:tcPr>
            <w:tcW w:w="1485" w:type="dxa"/>
            <w:gridSpan w:val="3"/>
            <w:vMerge/>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739" w:type="dxa"/>
            <w:gridSpan w:val="5"/>
            <w:vMerge/>
            <w:tcBorders>
              <w:top w:val="single" w:sz="4" w:space="0" w:color="auto"/>
              <w:left w:val="single" w:sz="4" w:space="0" w:color="auto"/>
              <w:bottom w:val="single" w:sz="4" w:space="0" w:color="000000"/>
              <w:right w:val="nil"/>
            </w:tcBorders>
            <w:vAlign w:val="center"/>
          </w:tcPr>
          <w:p w:rsidR="005A4A83" w:rsidRPr="00392EE8" w:rsidRDefault="005A4A83">
            <w:pPr>
              <w:widowControl/>
              <w:jc w:val="left"/>
              <w:rPr>
                <w:rFonts w:ascii="宋体" w:cs="Arial"/>
                <w:color w:val="000000"/>
                <w:kern w:val="0"/>
                <w:sz w:val="22"/>
                <w:szCs w:val="22"/>
              </w:rPr>
            </w:pPr>
          </w:p>
        </w:tc>
        <w:tc>
          <w:tcPr>
            <w:tcW w:w="1612" w:type="dxa"/>
            <w:gridSpan w:val="4"/>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小计</w:t>
            </w:r>
          </w:p>
        </w:tc>
        <w:tc>
          <w:tcPr>
            <w:tcW w:w="1612" w:type="dxa"/>
            <w:gridSpan w:val="5"/>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基本支出</w:t>
            </w:r>
          </w:p>
        </w:tc>
        <w:tc>
          <w:tcPr>
            <w:tcW w:w="1613" w:type="dxa"/>
            <w:gridSpan w:val="7"/>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项目支出</w:t>
            </w:r>
          </w:p>
        </w:tc>
        <w:tc>
          <w:tcPr>
            <w:tcW w:w="2442" w:type="dxa"/>
            <w:gridSpan w:val="5"/>
            <w:vMerge/>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r>
      <w:tr w:rsidR="005A4A83" w:rsidRPr="00392EE8" w:rsidTr="009150D8">
        <w:trPr>
          <w:gridBefore w:val="1"/>
          <w:gridAfter w:val="3"/>
          <w:wBefore w:w="87" w:type="dxa"/>
          <w:wAfter w:w="2549" w:type="dxa"/>
          <w:trHeight w:val="399"/>
        </w:trPr>
        <w:tc>
          <w:tcPr>
            <w:tcW w:w="1431" w:type="dxa"/>
            <w:gridSpan w:val="9"/>
            <w:vMerge/>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628" w:type="dxa"/>
            <w:gridSpan w:val="5"/>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485" w:type="dxa"/>
            <w:gridSpan w:val="3"/>
            <w:vMerge/>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739" w:type="dxa"/>
            <w:gridSpan w:val="5"/>
            <w:vMerge/>
            <w:tcBorders>
              <w:top w:val="single" w:sz="4" w:space="0" w:color="auto"/>
              <w:left w:val="single" w:sz="4" w:space="0" w:color="auto"/>
              <w:bottom w:val="single" w:sz="4" w:space="0" w:color="000000"/>
              <w:right w:val="nil"/>
            </w:tcBorders>
            <w:vAlign w:val="center"/>
          </w:tcPr>
          <w:p w:rsidR="005A4A83" w:rsidRPr="00392EE8" w:rsidRDefault="005A4A83">
            <w:pPr>
              <w:widowControl/>
              <w:jc w:val="left"/>
              <w:rPr>
                <w:rFonts w:ascii="宋体" w:cs="Arial"/>
                <w:color w:val="000000"/>
                <w:kern w:val="0"/>
                <w:sz w:val="22"/>
                <w:szCs w:val="22"/>
              </w:rPr>
            </w:pPr>
          </w:p>
        </w:tc>
        <w:tc>
          <w:tcPr>
            <w:tcW w:w="1612" w:type="dxa"/>
            <w:gridSpan w:val="4"/>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612" w:type="dxa"/>
            <w:gridSpan w:val="5"/>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613" w:type="dxa"/>
            <w:gridSpan w:val="7"/>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2442" w:type="dxa"/>
            <w:gridSpan w:val="5"/>
            <w:vMerge/>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r>
      <w:tr w:rsidR="005A4A83" w:rsidRPr="00392EE8" w:rsidTr="009150D8">
        <w:trPr>
          <w:gridBefore w:val="1"/>
          <w:gridAfter w:val="3"/>
          <w:wBefore w:w="87" w:type="dxa"/>
          <w:wAfter w:w="2549" w:type="dxa"/>
          <w:trHeight w:val="399"/>
        </w:trPr>
        <w:tc>
          <w:tcPr>
            <w:tcW w:w="1431" w:type="dxa"/>
            <w:gridSpan w:val="9"/>
            <w:vMerge/>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628" w:type="dxa"/>
            <w:gridSpan w:val="5"/>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485" w:type="dxa"/>
            <w:gridSpan w:val="3"/>
            <w:vMerge/>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739" w:type="dxa"/>
            <w:gridSpan w:val="5"/>
            <w:vMerge/>
            <w:tcBorders>
              <w:top w:val="single" w:sz="4" w:space="0" w:color="auto"/>
              <w:left w:val="single" w:sz="4" w:space="0" w:color="auto"/>
              <w:bottom w:val="single" w:sz="4" w:space="0" w:color="000000"/>
              <w:right w:val="nil"/>
            </w:tcBorders>
            <w:vAlign w:val="center"/>
          </w:tcPr>
          <w:p w:rsidR="005A4A83" w:rsidRPr="00392EE8" w:rsidRDefault="005A4A83">
            <w:pPr>
              <w:widowControl/>
              <w:jc w:val="left"/>
              <w:rPr>
                <w:rFonts w:ascii="宋体" w:cs="Arial"/>
                <w:color w:val="000000"/>
                <w:kern w:val="0"/>
                <w:sz w:val="22"/>
                <w:szCs w:val="22"/>
              </w:rPr>
            </w:pPr>
          </w:p>
        </w:tc>
        <w:tc>
          <w:tcPr>
            <w:tcW w:w="1612" w:type="dxa"/>
            <w:gridSpan w:val="4"/>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612" w:type="dxa"/>
            <w:gridSpan w:val="5"/>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613" w:type="dxa"/>
            <w:gridSpan w:val="7"/>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2442" w:type="dxa"/>
            <w:gridSpan w:val="5"/>
            <w:vMerge/>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r>
      <w:tr w:rsidR="005A4A83" w:rsidRPr="00392EE8" w:rsidTr="009150D8">
        <w:trPr>
          <w:gridBefore w:val="1"/>
          <w:gridAfter w:val="3"/>
          <w:wBefore w:w="87" w:type="dxa"/>
          <w:wAfter w:w="2549" w:type="dxa"/>
          <w:trHeight w:val="383"/>
        </w:trPr>
        <w:tc>
          <w:tcPr>
            <w:tcW w:w="441" w:type="dxa"/>
            <w:gridSpan w:val="2"/>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0"/>
                <w:szCs w:val="20"/>
              </w:rPr>
            </w:pPr>
            <w:r w:rsidRPr="00392EE8">
              <w:rPr>
                <w:rFonts w:ascii="宋体" w:hAnsi="宋体" w:cs="Arial" w:hint="eastAsia"/>
                <w:color w:val="000000"/>
                <w:kern w:val="0"/>
                <w:sz w:val="20"/>
                <w:szCs w:val="20"/>
              </w:rPr>
              <w:t>类</w:t>
            </w:r>
          </w:p>
        </w:tc>
        <w:tc>
          <w:tcPr>
            <w:tcW w:w="442" w:type="dxa"/>
            <w:gridSpan w:val="3"/>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0"/>
                <w:szCs w:val="20"/>
              </w:rPr>
            </w:pPr>
            <w:r w:rsidRPr="00392EE8">
              <w:rPr>
                <w:rFonts w:ascii="宋体" w:hAnsi="宋体" w:cs="Arial" w:hint="eastAsia"/>
                <w:color w:val="000000"/>
                <w:kern w:val="0"/>
                <w:sz w:val="20"/>
                <w:szCs w:val="20"/>
              </w:rPr>
              <w:t>款</w:t>
            </w:r>
          </w:p>
        </w:tc>
        <w:tc>
          <w:tcPr>
            <w:tcW w:w="548" w:type="dxa"/>
            <w:gridSpan w:val="4"/>
            <w:vMerge w:val="restart"/>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项</w:t>
            </w:r>
          </w:p>
        </w:tc>
        <w:tc>
          <w:tcPr>
            <w:tcW w:w="1628" w:type="dxa"/>
            <w:gridSpan w:val="5"/>
            <w:tcBorders>
              <w:top w:val="nil"/>
              <w:left w:val="nil"/>
              <w:bottom w:val="single" w:sz="4" w:space="0" w:color="auto"/>
              <w:right w:val="nil"/>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栏次</w:t>
            </w:r>
          </w:p>
        </w:tc>
        <w:tc>
          <w:tcPr>
            <w:tcW w:w="1485" w:type="dxa"/>
            <w:gridSpan w:val="3"/>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1</w:t>
            </w:r>
          </w:p>
        </w:tc>
        <w:tc>
          <w:tcPr>
            <w:tcW w:w="1739" w:type="dxa"/>
            <w:gridSpan w:val="5"/>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2</w:t>
            </w:r>
          </w:p>
        </w:tc>
        <w:tc>
          <w:tcPr>
            <w:tcW w:w="1612" w:type="dxa"/>
            <w:gridSpan w:val="4"/>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3</w:t>
            </w:r>
          </w:p>
        </w:tc>
        <w:tc>
          <w:tcPr>
            <w:tcW w:w="1612" w:type="dxa"/>
            <w:gridSpan w:val="5"/>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4</w:t>
            </w:r>
          </w:p>
        </w:tc>
        <w:tc>
          <w:tcPr>
            <w:tcW w:w="1613" w:type="dxa"/>
            <w:gridSpan w:val="7"/>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5</w:t>
            </w:r>
          </w:p>
        </w:tc>
        <w:tc>
          <w:tcPr>
            <w:tcW w:w="2442" w:type="dxa"/>
            <w:gridSpan w:val="5"/>
            <w:tcBorders>
              <w:top w:val="nil"/>
              <w:left w:val="nil"/>
              <w:bottom w:val="single" w:sz="4" w:space="0" w:color="auto"/>
              <w:right w:val="single" w:sz="4" w:space="0" w:color="auto"/>
            </w:tcBorders>
            <w:vAlign w:val="center"/>
          </w:tcPr>
          <w:p w:rsidR="005A4A83" w:rsidRPr="00392EE8" w:rsidRDefault="005A4A83">
            <w:pPr>
              <w:widowControl/>
              <w:jc w:val="center"/>
              <w:rPr>
                <w:rFonts w:ascii="宋体" w:hAnsi="宋体" w:cs="Arial"/>
                <w:color w:val="000000"/>
                <w:kern w:val="0"/>
                <w:sz w:val="22"/>
                <w:szCs w:val="22"/>
              </w:rPr>
            </w:pPr>
            <w:r w:rsidRPr="00392EE8">
              <w:rPr>
                <w:rFonts w:ascii="宋体" w:hAnsi="宋体" w:cs="Arial"/>
                <w:color w:val="000000"/>
                <w:kern w:val="0"/>
                <w:sz w:val="22"/>
                <w:szCs w:val="22"/>
              </w:rPr>
              <w:t>6</w:t>
            </w:r>
          </w:p>
        </w:tc>
      </w:tr>
      <w:tr w:rsidR="005A4A83" w:rsidRPr="00392EE8" w:rsidTr="009150D8">
        <w:trPr>
          <w:gridBefore w:val="1"/>
          <w:gridAfter w:val="3"/>
          <w:wBefore w:w="87" w:type="dxa"/>
          <w:wAfter w:w="2549" w:type="dxa"/>
          <w:trHeight w:val="383"/>
        </w:trPr>
        <w:tc>
          <w:tcPr>
            <w:tcW w:w="441" w:type="dxa"/>
            <w:gridSpan w:val="2"/>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0"/>
                <w:szCs w:val="20"/>
              </w:rPr>
            </w:pPr>
          </w:p>
        </w:tc>
        <w:tc>
          <w:tcPr>
            <w:tcW w:w="442" w:type="dxa"/>
            <w:gridSpan w:val="3"/>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0"/>
                <w:szCs w:val="20"/>
              </w:rPr>
            </w:pPr>
          </w:p>
        </w:tc>
        <w:tc>
          <w:tcPr>
            <w:tcW w:w="548" w:type="dxa"/>
            <w:gridSpan w:val="4"/>
            <w:vMerge/>
            <w:tcBorders>
              <w:top w:val="nil"/>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p>
        </w:tc>
        <w:tc>
          <w:tcPr>
            <w:tcW w:w="1628" w:type="dxa"/>
            <w:gridSpan w:val="5"/>
            <w:tcBorders>
              <w:top w:val="nil"/>
              <w:left w:val="nil"/>
              <w:bottom w:val="single" w:sz="4" w:space="0" w:color="auto"/>
              <w:right w:val="nil"/>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合计</w:t>
            </w:r>
          </w:p>
        </w:tc>
        <w:tc>
          <w:tcPr>
            <w:tcW w:w="1485" w:type="dxa"/>
            <w:gridSpan w:val="3"/>
            <w:tcBorders>
              <w:top w:val="nil"/>
              <w:left w:val="single" w:sz="4" w:space="0" w:color="auto"/>
              <w:bottom w:val="single" w:sz="4" w:space="0" w:color="auto"/>
              <w:right w:val="single" w:sz="4" w:space="0" w:color="auto"/>
            </w:tcBorders>
            <w:vAlign w:val="center"/>
          </w:tcPr>
          <w:p w:rsidR="005A4A83" w:rsidRPr="00392EE8" w:rsidRDefault="005A4A83">
            <w:pPr>
              <w:widowControl/>
              <w:jc w:val="center"/>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739"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4"/>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3" w:type="dxa"/>
            <w:gridSpan w:val="7"/>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442"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Before w:val="1"/>
          <w:gridAfter w:val="3"/>
          <w:wBefore w:w="87" w:type="dxa"/>
          <w:wAfter w:w="2549" w:type="dxa"/>
          <w:trHeight w:val="383"/>
        </w:trPr>
        <w:tc>
          <w:tcPr>
            <w:tcW w:w="1431" w:type="dxa"/>
            <w:gridSpan w:val="9"/>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28" w:type="dxa"/>
            <w:gridSpan w:val="5"/>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85" w:type="dxa"/>
            <w:gridSpan w:val="3"/>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739"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4"/>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3" w:type="dxa"/>
            <w:gridSpan w:val="7"/>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442"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Before w:val="1"/>
          <w:gridAfter w:val="3"/>
          <w:wBefore w:w="87" w:type="dxa"/>
          <w:wAfter w:w="2549" w:type="dxa"/>
          <w:trHeight w:val="383"/>
        </w:trPr>
        <w:tc>
          <w:tcPr>
            <w:tcW w:w="1431" w:type="dxa"/>
            <w:gridSpan w:val="9"/>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28" w:type="dxa"/>
            <w:gridSpan w:val="5"/>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85" w:type="dxa"/>
            <w:gridSpan w:val="3"/>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739"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4"/>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3" w:type="dxa"/>
            <w:gridSpan w:val="7"/>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442"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Before w:val="1"/>
          <w:gridAfter w:val="3"/>
          <w:wBefore w:w="87" w:type="dxa"/>
          <w:wAfter w:w="2549" w:type="dxa"/>
          <w:trHeight w:val="383"/>
        </w:trPr>
        <w:tc>
          <w:tcPr>
            <w:tcW w:w="1431" w:type="dxa"/>
            <w:gridSpan w:val="9"/>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28" w:type="dxa"/>
            <w:gridSpan w:val="5"/>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85" w:type="dxa"/>
            <w:gridSpan w:val="3"/>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739"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4"/>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3" w:type="dxa"/>
            <w:gridSpan w:val="7"/>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442"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Before w:val="1"/>
          <w:gridAfter w:val="3"/>
          <w:wBefore w:w="87" w:type="dxa"/>
          <w:wAfter w:w="2549" w:type="dxa"/>
          <w:trHeight w:val="383"/>
        </w:trPr>
        <w:tc>
          <w:tcPr>
            <w:tcW w:w="1431" w:type="dxa"/>
            <w:gridSpan w:val="9"/>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28" w:type="dxa"/>
            <w:gridSpan w:val="5"/>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85" w:type="dxa"/>
            <w:gridSpan w:val="3"/>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739"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4"/>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3" w:type="dxa"/>
            <w:gridSpan w:val="7"/>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442"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Before w:val="1"/>
          <w:gridAfter w:val="3"/>
          <w:wBefore w:w="87" w:type="dxa"/>
          <w:wAfter w:w="2549" w:type="dxa"/>
          <w:trHeight w:val="383"/>
        </w:trPr>
        <w:tc>
          <w:tcPr>
            <w:tcW w:w="1431" w:type="dxa"/>
            <w:gridSpan w:val="9"/>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28" w:type="dxa"/>
            <w:gridSpan w:val="5"/>
            <w:tcBorders>
              <w:top w:val="nil"/>
              <w:left w:val="nil"/>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85" w:type="dxa"/>
            <w:gridSpan w:val="3"/>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739"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4"/>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3" w:type="dxa"/>
            <w:gridSpan w:val="7"/>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442" w:type="dxa"/>
            <w:gridSpan w:val="5"/>
            <w:tcBorders>
              <w:top w:val="nil"/>
              <w:left w:val="nil"/>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Before w:val="1"/>
          <w:gridAfter w:val="3"/>
          <w:wBefore w:w="87" w:type="dxa"/>
          <w:wAfter w:w="2549" w:type="dxa"/>
          <w:trHeight w:val="383"/>
        </w:trPr>
        <w:tc>
          <w:tcPr>
            <w:tcW w:w="1431" w:type="dxa"/>
            <w:gridSpan w:val="9"/>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28" w:type="dxa"/>
            <w:gridSpan w:val="5"/>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485" w:type="dxa"/>
            <w:gridSpan w:val="3"/>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739" w:type="dxa"/>
            <w:gridSpan w:val="5"/>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4"/>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2" w:type="dxa"/>
            <w:gridSpan w:val="5"/>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1613" w:type="dxa"/>
            <w:gridSpan w:val="7"/>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c>
          <w:tcPr>
            <w:tcW w:w="2442" w:type="dxa"/>
            <w:gridSpan w:val="5"/>
            <w:tcBorders>
              <w:top w:val="single" w:sz="4" w:space="0" w:color="auto"/>
              <w:left w:val="single" w:sz="4" w:space="0" w:color="auto"/>
              <w:bottom w:val="single" w:sz="4" w:space="0" w:color="auto"/>
              <w:right w:val="single" w:sz="4" w:space="0" w:color="auto"/>
            </w:tcBorders>
            <w:vAlign w:val="center"/>
          </w:tcPr>
          <w:p w:rsidR="005A4A83" w:rsidRPr="00392EE8" w:rsidRDefault="005A4A83">
            <w:pPr>
              <w:widowControl/>
              <w:jc w:val="right"/>
              <w:rPr>
                <w:rFonts w:ascii="宋体" w:cs="Arial"/>
                <w:color w:val="000000"/>
                <w:kern w:val="0"/>
                <w:sz w:val="22"/>
                <w:szCs w:val="22"/>
              </w:rPr>
            </w:pPr>
            <w:r w:rsidRPr="00392EE8">
              <w:rPr>
                <w:rFonts w:ascii="宋体" w:hAnsi="宋体" w:cs="Arial" w:hint="eastAsia"/>
                <w:color w:val="000000"/>
                <w:kern w:val="0"/>
                <w:sz w:val="22"/>
                <w:szCs w:val="22"/>
              </w:rPr>
              <w:t xml:space="preserve">　</w:t>
            </w:r>
          </w:p>
        </w:tc>
      </w:tr>
      <w:tr w:rsidR="005A4A83" w:rsidRPr="00392EE8" w:rsidTr="009150D8">
        <w:trPr>
          <w:gridBefore w:val="1"/>
          <w:gridAfter w:val="3"/>
          <w:wBefore w:w="87" w:type="dxa"/>
          <w:wAfter w:w="2549" w:type="dxa"/>
          <w:trHeight w:val="433"/>
        </w:trPr>
        <w:tc>
          <w:tcPr>
            <w:tcW w:w="13562" w:type="dxa"/>
            <w:gridSpan w:val="43"/>
            <w:tcBorders>
              <w:top w:val="single" w:sz="4" w:space="0" w:color="auto"/>
              <w:left w:val="nil"/>
              <w:bottom w:val="nil"/>
              <w:right w:val="nil"/>
            </w:tcBorders>
            <w:vAlign w:val="center"/>
          </w:tcPr>
          <w:p w:rsidR="005A4A83" w:rsidRPr="00392EE8" w:rsidRDefault="005A4A83">
            <w:pPr>
              <w:widowControl/>
              <w:jc w:val="left"/>
              <w:rPr>
                <w:rFonts w:ascii="宋体" w:cs="Arial"/>
                <w:color w:val="000000"/>
                <w:kern w:val="0"/>
                <w:sz w:val="22"/>
                <w:szCs w:val="22"/>
              </w:rPr>
            </w:pPr>
            <w:r w:rsidRPr="00392EE8">
              <w:rPr>
                <w:rFonts w:ascii="宋体" w:hAnsi="宋体" w:cs="Arial" w:hint="eastAsia"/>
                <w:color w:val="000000"/>
                <w:kern w:val="0"/>
                <w:sz w:val="22"/>
                <w:szCs w:val="22"/>
              </w:rPr>
              <w:t>注：本表反映部门本年度政府性基金预算财政拨款收入支出及结转结余情况</w:t>
            </w:r>
            <w:r w:rsidRPr="00392EE8">
              <w:rPr>
                <w:rFonts w:ascii="宋体" w:cs="Arial"/>
                <w:color w:val="000000"/>
                <w:kern w:val="0"/>
                <w:sz w:val="22"/>
                <w:szCs w:val="22"/>
              </w:rPr>
              <w:t>,</w:t>
            </w:r>
            <w:r w:rsidRPr="00392EE8">
              <w:rPr>
                <w:rFonts w:ascii="宋体" w:hAnsi="宋体" w:cs="Arial" w:hint="eastAsia"/>
                <w:color w:val="000000"/>
                <w:kern w:val="0"/>
                <w:sz w:val="22"/>
                <w:szCs w:val="22"/>
              </w:rPr>
              <w:t>数据取自财决</w:t>
            </w:r>
            <w:r w:rsidRPr="00392EE8">
              <w:rPr>
                <w:rFonts w:ascii="宋体" w:hAnsi="宋体" w:cs="Arial"/>
                <w:color w:val="000000"/>
                <w:kern w:val="0"/>
                <w:sz w:val="22"/>
                <w:szCs w:val="22"/>
              </w:rPr>
              <w:t>09</w:t>
            </w:r>
            <w:r w:rsidRPr="00392EE8">
              <w:rPr>
                <w:rFonts w:ascii="宋体" w:hAnsi="宋体" w:cs="Arial" w:hint="eastAsia"/>
                <w:color w:val="000000"/>
                <w:kern w:val="0"/>
                <w:sz w:val="22"/>
                <w:szCs w:val="22"/>
              </w:rPr>
              <w:t>表</w:t>
            </w:r>
          </w:p>
        </w:tc>
      </w:tr>
    </w:tbl>
    <w:p w:rsidR="005A4A83" w:rsidRDefault="005A4A83">
      <w:pPr>
        <w:spacing w:line="580" w:lineRule="exact"/>
        <w:sectPr w:rsidR="005A4A83">
          <w:pgSz w:w="16838" w:h="11906" w:orient="landscape"/>
          <w:pgMar w:top="454" w:right="1440" w:bottom="454" w:left="1440" w:header="851" w:footer="992" w:gutter="0"/>
          <w:cols w:space="0"/>
          <w:docGrid w:type="linesAndChars" w:linePitch="321"/>
        </w:sectPr>
      </w:pPr>
    </w:p>
    <w:p w:rsidR="005A4A83" w:rsidRDefault="005A4A83">
      <w:pPr>
        <w:spacing w:line="560" w:lineRule="exact"/>
        <w:jc w:val="center"/>
        <w:outlineLvl w:val="1"/>
        <w:rPr>
          <w:rFonts w:ascii="黑体" w:eastAsia="黑体" w:hAnsi="黑体" w:cs="黑体"/>
          <w:kern w:val="0"/>
          <w:sz w:val="44"/>
          <w:szCs w:val="44"/>
        </w:rPr>
      </w:pPr>
      <w:r>
        <w:rPr>
          <w:rFonts w:ascii="黑体" w:eastAsia="黑体" w:hAnsi="黑体" w:cs="黑体" w:hint="eastAsia"/>
          <w:kern w:val="0"/>
          <w:sz w:val="44"/>
          <w:szCs w:val="44"/>
        </w:rPr>
        <w:t>第三部分</w:t>
      </w:r>
      <w:r>
        <w:rPr>
          <w:rFonts w:ascii="黑体" w:eastAsia="黑体" w:hAnsi="黑体" w:cs="黑体"/>
          <w:kern w:val="0"/>
          <w:sz w:val="44"/>
          <w:szCs w:val="44"/>
        </w:rPr>
        <w:t xml:space="preserve"> 2018</w:t>
      </w:r>
      <w:r>
        <w:rPr>
          <w:rFonts w:ascii="黑体" w:eastAsia="黑体" w:hAnsi="黑体" w:cs="黑体" w:hint="eastAsia"/>
          <w:kern w:val="0"/>
          <w:sz w:val="44"/>
          <w:szCs w:val="44"/>
        </w:rPr>
        <w:t>年度部门决算情况说明</w:t>
      </w:r>
    </w:p>
    <w:p w:rsidR="005A4A83" w:rsidRDefault="005A4A83">
      <w:pPr>
        <w:spacing w:line="540" w:lineRule="exact"/>
        <w:outlineLvl w:val="1"/>
        <w:rPr>
          <w:rFonts w:ascii="黑体" w:eastAsia="黑体" w:hAnsi="宋体"/>
          <w:kern w:val="0"/>
          <w:sz w:val="32"/>
          <w:szCs w:val="32"/>
        </w:rPr>
      </w:pPr>
    </w:p>
    <w:p w:rsidR="005A4A83" w:rsidRPr="00517B39" w:rsidRDefault="005A4A83" w:rsidP="00517B39">
      <w:pPr>
        <w:spacing w:line="540" w:lineRule="exact"/>
        <w:ind w:firstLineChars="200" w:firstLine="643"/>
        <w:outlineLvl w:val="1"/>
        <w:rPr>
          <w:rFonts w:ascii="楷体_GB2312" w:eastAsia="楷体_GB2312" w:hAnsi="黑体" w:cs="黑体"/>
          <w:b/>
          <w:kern w:val="0"/>
          <w:sz w:val="32"/>
          <w:szCs w:val="32"/>
        </w:rPr>
      </w:pPr>
      <w:r w:rsidRPr="00517B39">
        <w:rPr>
          <w:rFonts w:ascii="楷体_GB2312" w:eastAsia="楷体_GB2312" w:hAnsi="黑体" w:cs="黑体" w:hint="eastAsia"/>
          <w:b/>
          <w:kern w:val="0"/>
          <w:sz w:val="32"/>
          <w:szCs w:val="32"/>
        </w:rPr>
        <w:t>一、收入支出决算总体情况说明</w:t>
      </w:r>
    </w:p>
    <w:p w:rsidR="005A4A83" w:rsidRDefault="005A4A83" w:rsidP="00EB0BFD">
      <w:pPr>
        <w:spacing w:line="540" w:lineRule="exact"/>
        <w:ind w:firstLineChars="168" w:firstLine="538"/>
        <w:outlineLvl w:val="1"/>
        <w:rPr>
          <w:rFonts w:ascii="仿宋_GB2312" w:eastAsia="仿宋_GB2312" w:hAnsi="宋体"/>
          <w:kern w:val="0"/>
          <w:sz w:val="32"/>
          <w:szCs w:val="32"/>
        </w:rPr>
      </w:pPr>
      <w:r>
        <w:rPr>
          <w:rFonts w:ascii="仿宋_GB2312" w:eastAsia="仿宋_GB2312" w:hAnsi="宋体"/>
          <w:kern w:val="0"/>
          <w:sz w:val="32"/>
          <w:szCs w:val="32"/>
        </w:rPr>
        <w:t>2018</w:t>
      </w:r>
      <w:r>
        <w:rPr>
          <w:rFonts w:ascii="仿宋_GB2312" w:eastAsia="仿宋_GB2312" w:hAnsi="宋体" w:hint="eastAsia"/>
          <w:kern w:val="0"/>
          <w:sz w:val="32"/>
          <w:szCs w:val="32"/>
        </w:rPr>
        <w:t>年度收入总计元，支出总计元。与上年相比，收、支总计各增加（减少）元，增长（下降）</w:t>
      </w:r>
      <w:r>
        <w:rPr>
          <w:rFonts w:ascii="仿宋_GB2312" w:eastAsia="仿宋_GB2312" w:hAnsi="宋体"/>
          <w:kern w:val="0"/>
          <w:sz w:val="32"/>
          <w:szCs w:val="32"/>
        </w:rPr>
        <w:t>%</w:t>
      </w:r>
      <w:r>
        <w:rPr>
          <w:rFonts w:ascii="仿宋_GB2312" w:eastAsia="仿宋_GB2312" w:hAnsi="宋体" w:hint="eastAsia"/>
          <w:kern w:val="0"/>
          <w:sz w:val="32"/>
          <w:szCs w:val="32"/>
        </w:rPr>
        <w:t>，主要原因是</w:t>
      </w:r>
      <w:r>
        <w:rPr>
          <w:rFonts w:ascii="仿宋_GB2312" w:hint="eastAsia"/>
          <w:sz w:val="30"/>
          <w:szCs w:val="30"/>
        </w:rPr>
        <w:t>……</w:t>
      </w:r>
      <w:r>
        <w:rPr>
          <w:rFonts w:ascii="仿宋_GB2312" w:eastAsia="仿宋_GB2312" w:hAnsi="宋体" w:hint="eastAsia"/>
          <w:kern w:val="0"/>
          <w:sz w:val="32"/>
          <w:szCs w:val="32"/>
        </w:rPr>
        <w:t>。</w:t>
      </w:r>
    </w:p>
    <w:p w:rsidR="005A4A83" w:rsidRPr="00517B39" w:rsidRDefault="005A4A83" w:rsidP="00517B39">
      <w:pPr>
        <w:spacing w:line="540" w:lineRule="exact"/>
        <w:ind w:firstLineChars="200" w:firstLine="643"/>
        <w:outlineLvl w:val="1"/>
        <w:rPr>
          <w:rFonts w:ascii="楷体_GB2312" w:eastAsia="楷体_GB2312" w:hAnsi="黑体" w:cs="黑体"/>
          <w:b/>
          <w:kern w:val="0"/>
          <w:sz w:val="32"/>
          <w:szCs w:val="32"/>
        </w:rPr>
      </w:pPr>
      <w:r w:rsidRPr="00517B39">
        <w:rPr>
          <w:rFonts w:ascii="楷体_GB2312" w:eastAsia="楷体_GB2312" w:hAnsi="黑体" w:cs="黑体" w:hint="eastAsia"/>
          <w:b/>
          <w:kern w:val="0"/>
          <w:sz w:val="32"/>
          <w:szCs w:val="32"/>
        </w:rPr>
        <w:t>二、收入决算情况说明</w:t>
      </w:r>
    </w:p>
    <w:p w:rsidR="005A4A83" w:rsidRDefault="005A4A83" w:rsidP="00EB0BFD">
      <w:pPr>
        <w:spacing w:line="540" w:lineRule="exact"/>
        <w:ind w:firstLineChars="168" w:firstLine="538"/>
        <w:outlineLvl w:val="1"/>
        <w:rPr>
          <w:rFonts w:ascii="仿宋_GB2312" w:eastAsia="仿宋_GB2312" w:hAnsi="宋体"/>
          <w:sz w:val="32"/>
          <w:szCs w:val="32"/>
        </w:rPr>
      </w:pPr>
      <w:r>
        <w:rPr>
          <w:rFonts w:ascii="仿宋_GB2312" w:eastAsia="仿宋_GB2312" w:hAnsi="宋体"/>
          <w:kern w:val="0"/>
          <w:sz w:val="32"/>
          <w:szCs w:val="32"/>
        </w:rPr>
        <w:t>2018</w:t>
      </w:r>
      <w:r>
        <w:rPr>
          <w:rFonts w:ascii="仿宋_GB2312" w:eastAsia="仿宋_GB2312" w:hAnsi="宋体" w:hint="eastAsia"/>
          <w:kern w:val="0"/>
          <w:sz w:val="32"/>
          <w:szCs w:val="32"/>
        </w:rPr>
        <w:t>年度</w:t>
      </w:r>
      <w:r>
        <w:rPr>
          <w:rFonts w:ascii="仿宋_GB2312" w:eastAsia="仿宋_GB2312" w:hAnsi="宋体" w:hint="eastAsia"/>
          <w:sz w:val="32"/>
          <w:szCs w:val="32"/>
        </w:rPr>
        <w:t>收入合计元，其中：财政拨款收入元，占</w:t>
      </w:r>
      <w:r>
        <w:rPr>
          <w:rFonts w:ascii="仿宋_GB2312" w:eastAsia="仿宋_GB2312" w:hAnsi="宋体"/>
          <w:sz w:val="32"/>
          <w:szCs w:val="32"/>
        </w:rPr>
        <w:t>%</w:t>
      </w:r>
      <w:r>
        <w:rPr>
          <w:rFonts w:ascii="仿宋_GB2312" w:eastAsia="仿宋_GB2312" w:hAnsi="宋体" w:hint="eastAsia"/>
          <w:sz w:val="32"/>
          <w:szCs w:val="32"/>
        </w:rPr>
        <w:t>；上级补助收入元，占</w:t>
      </w:r>
      <w:r>
        <w:rPr>
          <w:rFonts w:ascii="仿宋_GB2312" w:eastAsia="仿宋_GB2312" w:hAnsi="宋体"/>
          <w:sz w:val="32"/>
          <w:szCs w:val="32"/>
        </w:rPr>
        <w:t>%</w:t>
      </w:r>
      <w:r>
        <w:rPr>
          <w:rFonts w:ascii="仿宋_GB2312" w:eastAsia="仿宋_GB2312" w:hAnsi="宋体" w:hint="eastAsia"/>
          <w:sz w:val="32"/>
          <w:szCs w:val="32"/>
        </w:rPr>
        <w:t>；事业收入元，占</w:t>
      </w:r>
      <w:r>
        <w:rPr>
          <w:rFonts w:ascii="仿宋_GB2312" w:eastAsia="仿宋_GB2312" w:hAnsi="宋体"/>
          <w:sz w:val="32"/>
          <w:szCs w:val="32"/>
        </w:rPr>
        <w:t>%</w:t>
      </w:r>
      <w:r>
        <w:rPr>
          <w:rFonts w:ascii="仿宋_GB2312" w:eastAsia="仿宋_GB2312" w:hAnsi="宋体" w:hint="eastAsia"/>
          <w:sz w:val="32"/>
          <w:szCs w:val="32"/>
        </w:rPr>
        <w:t>；经营收入元，占</w:t>
      </w:r>
      <w:r>
        <w:rPr>
          <w:rFonts w:ascii="仿宋_GB2312" w:eastAsia="仿宋_GB2312" w:hAnsi="宋体"/>
          <w:sz w:val="32"/>
          <w:szCs w:val="32"/>
        </w:rPr>
        <w:t>%</w:t>
      </w:r>
      <w:r>
        <w:rPr>
          <w:rFonts w:ascii="仿宋_GB2312" w:eastAsia="仿宋_GB2312" w:hAnsi="宋体" w:hint="eastAsia"/>
          <w:sz w:val="32"/>
          <w:szCs w:val="32"/>
        </w:rPr>
        <w:t>；附属单位上缴收入元，占</w:t>
      </w:r>
      <w:r>
        <w:rPr>
          <w:rFonts w:ascii="仿宋_GB2312" w:eastAsia="仿宋_GB2312" w:hAnsi="宋体"/>
          <w:sz w:val="32"/>
          <w:szCs w:val="32"/>
        </w:rPr>
        <w:t>%</w:t>
      </w:r>
      <w:r>
        <w:rPr>
          <w:rFonts w:ascii="仿宋_GB2312" w:eastAsia="仿宋_GB2312" w:hAnsi="宋体" w:hint="eastAsia"/>
          <w:sz w:val="32"/>
          <w:szCs w:val="32"/>
        </w:rPr>
        <w:t>；其他收入元，占</w:t>
      </w:r>
      <w:r>
        <w:rPr>
          <w:rFonts w:ascii="仿宋_GB2312" w:eastAsia="仿宋_GB2312" w:hAnsi="宋体"/>
          <w:sz w:val="32"/>
          <w:szCs w:val="32"/>
        </w:rPr>
        <w:t>%</w:t>
      </w:r>
      <w:r>
        <w:rPr>
          <w:rFonts w:ascii="仿宋_GB2312" w:eastAsia="仿宋_GB2312" w:hAnsi="宋体" w:hint="eastAsia"/>
          <w:sz w:val="32"/>
          <w:szCs w:val="32"/>
        </w:rPr>
        <w:t>。</w:t>
      </w:r>
    </w:p>
    <w:p w:rsidR="005A4A83" w:rsidRPr="00517B39" w:rsidRDefault="005A4A83" w:rsidP="00517B39">
      <w:pPr>
        <w:spacing w:line="540" w:lineRule="exact"/>
        <w:ind w:firstLineChars="200" w:firstLine="643"/>
        <w:outlineLvl w:val="1"/>
        <w:rPr>
          <w:rFonts w:ascii="楷体_GB2312" w:eastAsia="楷体_GB2312" w:hAnsi="黑体" w:cs="黑体"/>
          <w:b/>
          <w:kern w:val="0"/>
          <w:sz w:val="32"/>
          <w:szCs w:val="32"/>
        </w:rPr>
      </w:pPr>
      <w:r w:rsidRPr="00517B39">
        <w:rPr>
          <w:rFonts w:ascii="楷体_GB2312" w:eastAsia="楷体_GB2312" w:hAnsi="黑体" w:cs="黑体" w:hint="eastAsia"/>
          <w:b/>
          <w:kern w:val="0"/>
          <w:sz w:val="32"/>
          <w:szCs w:val="32"/>
        </w:rPr>
        <w:t>三、支出决算情况说明</w:t>
      </w:r>
    </w:p>
    <w:p w:rsidR="005A4A83" w:rsidRDefault="005A4A83">
      <w:pPr>
        <w:spacing w:line="540" w:lineRule="exact"/>
        <w:ind w:firstLineChars="192" w:firstLine="614"/>
        <w:outlineLvl w:val="1"/>
        <w:rPr>
          <w:rFonts w:ascii="黑体" w:eastAsia="黑体" w:hAnsi="黑体" w:cs="黑体"/>
          <w:kern w:val="0"/>
          <w:sz w:val="32"/>
          <w:szCs w:val="32"/>
        </w:rPr>
      </w:pPr>
      <w:r>
        <w:rPr>
          <w:rFonts w:ascii="仿宋_GB2312" w:eastAsia="仿宋_GB2312" w:hAnsi="宋体"/>
          <w:kern w:val="0"/>
          <w:sz w:val="32"/>
          <w:szCs w:val="32"/>
        </w:rPr>
        <w:t>2018</w:t>
      </w:r>
      <w:r>
        <w:rPr>
          <w:rFonts w:ascii="仿宋_GB2312" w:eastAsia="仿宋_GB2312" w:hAnsi="宋体" w:hint="eastAsia"/>
          <w:kern w:val="0"/>
          <w:sz w:val="32"/>
          <w:szCs w:val="32"/>
        </w:rPr>
        <w:t>年度支出合计元，其中：基本支出元，占</w:t>
      </w:r>
      <w:r>
        <w:rPr>
          <w:rFonts w:ascii="仿宋_GB2312" w:eastAsia="仿宋_GB2312" w:hAnsi="宋体"/>
          <w:kern w:val="0"/>
          <w:sz w:val="32"/>
          <w:szCs w:val="32"/>
        </w:rPr>
        <w:t>%</w:t>
      </w:r>
      <w:r>
        <w:rPr>
          <w:rFonts w:ascii="仿宋_GB2312" w:eastAsia="仿宋_GB2312" w:hAnsi="宋体" w:hint="eastAsia"/>
          <w:kern w:val="0"/>
          <w:sz w:val="32"/>
          <w:szCs w:val="32"/>
        </w:rPr>
        <w:t>；项目支出元，占</w:t>
      </w:r>
      <w:r>
        <w:rPr>
          <w:rFonts w:ascii="仿宋_GB2312" w:eastAsia="仿宋_GB2312" w:hAnsi="宋体"/>
          <w:kern w:val="0"/>
          <w:sz w:val="32"/>
          <w:szCs w:val="32"/>
        </w:rPr>
        <w:t>%</w:t>
      </w:r>
      <w:r>
        <w:rPr>
          <w:rFonts w:ascii="仿宋_GB2312" w:eastAsia="仿宋_GB2312" w:hAnsi="宋体" w:hint="eastAsia"/>
          <w:kern w:val="0"/>
          <w:sz w:val="32"/>
          <w:szCs w:val="32"/>
        </w:rPr>
        <w:t>；上缴上级支出元，占</w:t>
      </w:r>
      <w:r>
        <w:rPr>
          <w:rFonts w:ascii="仿宋_GB2312" w:eastAsia="仿宋_GB2312" w:hAnsi="宋体"/>
          <w:kern w:val="0"/>
          <w:sz w:val="32"/>
          <w:szCs w:val="32"/>
        </w:rPr>
        <w:t>%</w:t>
      </w:r>
      <w:r>
        <w:rPr>
          <w:rFonts w:ascii="仿宋_GB2312" w:eastAsia="仿宋_GB2312" w:hAnsi="宋体" w:hint="eastAsia"/>
          <w:kern w:val="0"/>
          <w:sz w:val="32"/>
          <w:szCs w:val="32"/>
        </w:rPr>
        <w:t>；经营支出元，占</w:t>
      </w:r>
      <w:r>
        <w:rPr>
          <w:rFonts w:ascii="仿宋_GB2312" w:eastAsia="仿宋_GB2312" w:hAnsi="宋体"/>
          <w:kern w:val="0"/>
          <w:sz w:val="32"/>
          <w:szCs w:val="32"/>
        </w:rPr>
        <w:t>%</w:t>
      </w:r>
      <w:r>
        <w:rPr>
          <w:rFonts w:ascii="仿宋_GB2312" w:eastAsia="仿宋_GB2312" w:hAnsi="宋体" w:hint="eastAsia"/>
          <w:kern w:val="0"/>
          <w:sz w:val="32"/>
          <w:szCs w:val="32"/>
        </w:rPr>
        <w:t>；对附属单位补助支出元，占</w:t>
      </w:r>
      <w:r>
        <w:rPr>
          <w:rFonts w:ascii="仿宋_GB2312" w:eastAsia="仿宋_GB2312" w:hAnsi="宋体"/>
          <w:kern w:val="0"/>
          <w:sz w:val="32"/>
          <w:szCs w:val="32"/>
        </w:rPr>
        <w:t>%</w:t>
      </w:r>
      <w:r>
        <w:rPr>
          <w:rFonts w:ascii="仿宋_GB2312" w:eastAsia="仿宋_GB2312" w:hAnsi="宋体" w:hint="eastAsia"/>
          <w:kern w:val="0"/>
          <w:sz w:val="32"/>
          <w:szCs w:val="32"/>
        </w:rPr>
        <w:t>。</w:t>
      </w:r>
    </w:p>
    <w:p w:rsidR="005A4A83" w:rsidRPr="00517B39" w:rsidRDefault="005A4A83" w:rsidP="00517B39">
      <w:pPr>
        <w:spacing w:line="540" w:lineRule="exact"/>
        <w:ind w:firstLineChars="200" w:firstLine="643"/>
        <w:outlineLvl w:val="1"/>
        <w:rPr>
          <w:rFonts w:ascii="楷体_GB2312" w:eastAsia="楷体_GB2312" w:hAnsi="黑体" w:cs="黑体"/>
          <w:b/>
          <w:kern w:val="0"/>
          <w:sz w:val="32"/>
          <w:szCs w:val="32"/>
        </w:rPr>
      </w:pPr>
      <w:r w:rsidRPr="00517B39">
        <w:rPr>
          <w:rFonts w:ascii="楷体_GB2312" w:eastAsia="楷体_GB2312" w:hAnsi="黑体" w:cs="黑体" w:hint="eastAsia"/>
          <w:b/>
          <w:kern w:val="0"/>
          <w:sz w:val="32"/>
          <w:szCs w:val="32"/>
        </w:rPr>
        <w:t>四、财政拨款收入支出决算总体情况说明</w:t>
      </w:r>
    </w:p>
    <w:p w:rsidR="005A4A83" w:rsidRDefault="005A4A83">
      <w:pPr>
        <w:spacing w:line="540" w:lineRule="exact"/>
        <w:ind w:firstLine="640"/>
        <w:outlineLvl w:val="1"/>
        <w:rPr>
          <w:rFonts w:ascii="仿宋_GB2312" w:eastAsia="仿宋_GB2312" w:hAnsi="宋体"/>
          <w:kern w:val="0"/>
          <w:sz w:val="32"/>
          <w:szCs w:val="32"/>
        </w:rPr>
      </w:pPr>
      <w:r>
        <w:rPr>
          <w:rFonts w:ascii="仿宋_GB2312" w:eastAsia="仿宋_GB2312" w:hAnsi="宋体"/>
          <w:kern w:val="0"/>
          <w:sz w:val="32"/>
          <w:szCs w:val="32"/>
        </w:rPr>
        <w:t>2018</w:t>
      </w:r>
      <w:r>
        <w:rPr>
          <w:rFonts w:ascii="仿宋_GB2312" w:eastAsia="仿宋_GB2312" w:hAnsi="宋体" w:hint="eastAsia"/>
          <w:kern w:val="0"/>
          <w:sz w:val="32"/>
          <w:szCs w:val="32"/>
        </w:rPr>
        <w:t>年度财政拨款收入总计元，支出总计元。与上年相比，财政拨款收、支总计各增加（减少）元，增长（下降）</w:t>
      </w:r>
      <w:r>
        <w:rPr>
          <w:rFonts w:ascii="仿宋_GB2312" w:eastAsia="仿宋_GB2312" w:hAnsi="宋体"/>
          <w:kern w:val="0"/>
          <w:sz w:val="32"/>
          <w:szCs w:val="32"/>
        </w:rPr>
        <w:t>%</w:t>
      </w:r>
      <w:r>
        <w:rPr>
          <w:rFonts w:ascii="仿宋_GB2312" w:eastAsia="仿宋_GB2312" w:hAnsi="宋体" w:hint="eastAsia"/>
          <w:kern w:val="0"/>
          <w:sz w:val="32"/>
          <w:szCs w:val="32"/>
        </w:rPr>
        <w:t>，主要原因是</w:t>
      </w:r>
      <w:r>
        <w:rPr>
          <w:rFonts w:ascii="仿宋_GB2312" w:hint="eastAsia"/>
          <w:sz w:val="30"/>
          <w:szCs w:val="30"/>
        </w:rPr>
        <w:t>……</w:t>
      </w:r>
      <w:r>
        <w:rPr>
          <w:rFonts w:ascii="仿宋_GB2312" w:eastAsia="仿宋_GB2312" w:hAnsi="宋体" w:hint="eastAsia"/>
          <w:kern w:val="0"/>
          <w:sz w:val="32"/>
          <w:szCs w:val="32"/>
        </w:rPr>
        <w:t>。</w:t>
      </w:r>
    </w:p>
    <w:p w:rsidR="005A4A83" w:rsidRPr="00517B39" w:rsidRDefault="005A4A83" w:rsidP="00517B39">
      <w:pPr>
        <w:spacing w:line="540" w:lineRule="exact"/>
        <w:ind w:firstLineChars="200" w:firstLine="643"/>
        <w:outlineLvl w:val="1"/>
        <w:rPr>
          <w:rFonts w:ascii="楷体_GB2312" w:eastAsia="楷体_GB2312" w:hAnsi="黑体" w:cs="黑体"/>
          <w:b/>
          <w:kern w:val="0"/>
          <w:sz w:val="32"/>
          <w:szCs w:val="32"/>
        </w:rPr>
      </w:pPr>
      <w:r w:rsidRPr="00517B39">
        <w:rPr>
          <w:rFonts w:ascii="楷体_GB2312" w:eastAsia="楷体_GB2312" w:hAnsi="黑体" w:cs="黑体" w:hint="eastAsia"/>
          <w:b/>
          <w:kern w:val="0"/>
          <w:sz w:val="32"/>
          <w:szCs w:val="32"/>
        </w:rPr>
        <w:t>五、一般公共预算财政拨款支出决算情况说明</w:t>
      </w:r>
    </w:p>
    <w:p w:rsidR="005A4A83" w:rsidRDefault="005A4A83" w:rsidP="00A64017">
      <w:pPr>
        <w:numPr>
          <w:ilvl w:val="0"/>
          <w:numId w:val="2"/>
        </w:numPr>
        <w:spacing w:line="54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p>
    <w:p w:rsidR="005A4A83" w:rsidRDefault="005A4A83">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年度一般公共预算财政拨款支出元，占本年支出合计的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。与</w:t>
      </w:r>
      <w:r>
        <w:rPr>
          <w:rFonts w:ascii="仿宋_GB2312" w:eastAsia="仿宋_GB2312" w:hAnsi="宋体" w:hint="eastAsia"/>
          <w:kern w:val="0"/>
          <w:sz w:val="32"/>
          <w:szCs w:val="32"/>
        </w:rPr>
        <w:t>上</w:t>
      </w:r>
      <w:r>
        <w:rPr>
          <w:rFonts w:ascii="仿宋_GB2312" w:eastAsia="仿宋_GB2312" w:hAnsi="仿宋_GB2312" w:cs="仿宋_GB2312" w:hint="eastAsia"/>
          <w:kern w:val="0"/>
          <w:sz w:val="32"/>
          <w:szCs w:val="32"/>
        </w:rPr>
        <w:t>年相比，一般公共预算财政拨款支出（增加）减少元，增长（下降）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，主要原因是</w:t>
      </w:r>
      <w:r>
        <w:rPr>
          <w:rFonts w:ascii="仿宋_GB2312" w:hint="eastAsia"/>
          <w:sz w:val="30"/>
          <w:szCs w:val="30"/>
        </w:rPr>
        <w:t>……</w:t>
      </w:r>
      <w:r>
        <w:rPr>
          <w:rFonts w:ascii="仿宋_GB2312" w:eastAsia="仿宋_GB2312" w:hAnsi="仿宋_GB2312" w:cs="仿宋_GB2312" w:hint="eastAsia"/>
          <w:kern w:val="0"/>
          <w:sz w:val="32"/>
          <w:szCs w:val="32"/>
        </w:rPr>
        <w:t>。</w:t>
      </w:r>
    </w:p>
    <w:p w:rsidR="005A4A83" w:rsidRDefault="005A4A83" w:rsidP="00A64017">
      <w:pPr>
        <w:numPr>
          <w:ilvl w:val="0"/>
          <w:numId w:val="2"/>
        </w:numPr>
        <w:spacing w:line="54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p>
    <w:p w:rsidR="005A4A83" w:rsidRDefault="005A4A83">
      <w:pPr>
        <w:spacing w:line="54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年度一般公共预算财政拨款支出元，主要用于以下方面：</w:t>
      </w:r>
      <w:r>
        <w:rPr>
          <w:rFonts w:ascii="仿宋_GB2312" w:hint="eastAsia"/>
          <w:sz w:val="30"/>
          <w:szCs w:val="30"/>
        </w:rPr>
        <w:t>……</w:t>
      </w:r>
      <w:r>
        <w:rPr>
          <w:rFonts w:ascii="仿宋_GB2312" w:eastAsia="仿宋_GB2312" w:hAnsi="仿宋_GB2312" w:cs="仿宋_GB2312" w:hint="eastAsia"/>
          <w:kern w:val="0"/>
          <w:sz w:val="32"/>
          <w:szCs w:val="32"/>
        </w:rPr>
        <w:t>（按所涉及的支出功能分类科目说明，如：一般公共服务（类）支出元，占</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；教育（类）支出元，占</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；科学技术（类）支出元，占</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；文化体育与传媒（类）支出元，占</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；社会保障和就业（类）支出元，占</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；农林水（类）支出元，占</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；住房保障（类）支出元，占</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hint="eastAsia"/>
          <w:sz w:val="30"/>
          <w:szCs w:val="30"/>
        </w:rPr>
        <w:t>……</w:t>
      </w:r>
      <w:r>
        <w:rPr>
          <w:rFonts w:ascii="仿宋_GB2312" w:eastAsia="仿宋_GB2312" w:hAnsi="仿宋_GB2312" w:cs="仿宋_GB2312" w:hint="eastAsia"/>
          <w:kern w:val="0"/>
          <w:sz w:val="32"/>
          <w:szCs w:val="32"/>
        </w:rPr>
        <w:t>等等。）</w:t>
      </w:r>
    </w:p>
    <w:p w:rsidR="005A4A83" w:rsidRDefault="005A4A83" w:rsidP="00A64017">
      <w:pPr>
        <w:spacing w:line="540" w:lineRule="exact"/>
        <w:ind w:firstLineChars="191" w:firstLine="614"/>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p>
    <w:p w:rsidR="005A4A83" w:rsidRDefault="005A4A83">
      <w:pPr>
        <w:spacing w:line="540" w:lineRule="exact"/>
        <w:ind w:firstLineChars="191" w:firstLine="611"/>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年度一般公共预算财政拨款支出年初预算为元，支出决算为元，完成年初预算的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，其中：</w:t>
      </w:r>
    </w:p>
    <w:p w:rsidR="005A4A83" w:rsidRDefault="005A4A83">
      <w:pPr>
        <w:spacing w:line="540" w:lineRule="exact"/>
        <w:ind w:firstLineChars="191" w:firstLine="61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（以下要将支出决算按照所涉及的支出功能分类科目，逐项说明具体支出决算情况，及决算数大于（小于）预算数的主要原因。）</w:t>
      </w:r>
    </w:p>
    <w:p w:rsidR="005A4A83" w:rsidRDefault="005A4A83" w:rsidP="00A64017">
      <w:pPr>
        <w:spacing w:line="540" w:lineRule="exact"/>
        <w:ind w:firstLineChars="191" w:firstLine="614"/>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以财政部门为例</w:t>
      </w:r>
      <w:r>
        <w:rPr>
          <w:rFonts w:ascii="仿宋_GB2312" w:eastAsia="仿宋_GB2312" w:hAnsi="仿宋_GB2312" w:cs="仿宋_GB2312"/>
          <w:b/>
          <w:bCs/>
          <w:kern w:val="0"/>
          <w:sz w:val="32"/>
          <w:szCs w:val="32"/>
        </w:rPr>
        <w:t>:</w:t>
      </w:r>
    </w:p>
    <w:p w:rsidR="005A4A83" w:rsidRDefault="005A4A83" w:rsidP="00A64017">
      <w:pPr>
        <w:numPr>
          <w:ilvl w:val="0"/>
          <w:numId w:val="3"/>
        </w:numPr>
        <w:spacing w:line="540" w:lineRule="exact"/>
        <w:ind w:firstLineChars="191"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一般公共服务（类）财政事务（款）行政运行（项）。</w:t>
      </w:r>
      <w:r>
        <w:rPr>
          <w:rFonts w:ascii="仿宋_GB2312" w:eastAsia="仿宋_GB2312" w:hAnsi="仿宋_GB2312" w:cs="仿宋_GB2312" w:hint="eastAsia"/>
          <w:kern w:val="0"/>
          <w:sz w:val="32"/>
          <w:szCs w:val="32"/>
        </w:rPr>
        <w:t>年初预算为元，支出决算为元，完成年初预算的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，决算数大于（小于）预算数的主要原因</w:t>
      </w:r>
      <w:r>
        <w:rPr>
          <w:rFonts w:ascii="仿宋_GB2312" w:hint="eastAsia"/>
          <w:sz w:val="30"/>
          <w:szCs w:val="30"/>
        </w:rPr>
        <w:t>……</w:t>
      </w:r>
      <w:r>
        <w:rPr>
          <w:rFonts w:ascii="仿宋_GB2312" w:eastAsia="仿宋_GB2312" w:hAnsi="仿宋_GB2312" w:cs="仿宋_GB2312" w:hint="eastAsia"/>
          <w:kern w:val="0"/>
          <w:sz w:val="32"/>
          <w:szCs w:val="32"/>
        </w:rPr>
        <w:t>。</w:t>
      </w:r>
    </w:p>
    <w:p w:rsidR="005A4A83" w:rsidRDefault="005A4A83" w:rsidP="00A64017">
      <w:pPr>
        <w:numPr>
          <w:ilvl w:val="0"/>
          <w:numId w:val="3"/>
        </w:numPr>
        <w:spacing w:line="540" w:lineRule="exact"/>
        <w:ind w:firstLineChars="191"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一般公共服务（类）财政事务（款）一般行政管理事务（项）。</w:t>
      </w:r>
      <w:r>
        <w:rPr>
          <w:rFonts w:ascii="仿宋_GB2312" w:eastAsia="仿宋_GB2312" w:hAnsi="仿宋_GB2312" w:cs="仿宋_GB2312" w:hint="eastAsia"/>
          <w:kern w:val="0"/>
          <w:sz w:val="32"/>
          <w:szCs w:val="32"/>
        </w:rPr>
        <w:t>年初预算为元，支出决算为元，完成年初预算的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，决算数大于（小于）预算数的主要原因</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5A4A83" w:rsidRDefault="005A4A83" w:rsidP="00A64017">
      <w:pPr>
        <w:numPr>
          <w:ilvl w:val="0"/>
          <w:numId w:val="3"/>
        </w:numPr>
        <w:spacing w:line="540" w:lineRule="exact"/>
        <w:ind w:firstLineChars="191"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一般公共服务（类）财政事务（款）机关服务（项）。</w:t>
      </w:r>
      <w:r>
        <w:rPr>
          <w:rFonts w:ascii="仿宋_GB2312" w:eastAsia="仿宋_GB2312" w:hAnsi="仿宋_GB2312" w:cs="仿宋_GB2312" w:hint="eastAsia"/>
          <w:kern w:val="0"/>
          <w:sz w:val="32"/>
          <w:szCs w:val="32"/>
        </w:rPr>
        <w:t>年初预算为元，支出决算为元，完成年初预算的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，决算数大于（小于）预算数的主要原因</w:t>
      </w:r>
      <w:r>
        <w:rPr>
          <w:rFonts w:ascii="仿宋_GB2312" w:hint="eastAsia"/>
          <w:sz w:val="30"/>
          <w:szCs w:val="30"/>
        </w:rPr>
        <w:t>……</w:t>
      </w:r>
      <w:r>
        <w:rPr>
          <w:rFonts w:ascii="仿宋_GB2312" w:eastAsia="仿宋_GB2312" w:hAnsi="仿宋_GB2312" w:cs="仿宋_GB2312" w:hint="eastAsia"/>
          <w:kern w:val="0"/>
          <w:sz w:val="32"/>
          <w:szCs w:val="32"/>
        </w:rPr>
        <w:t>。</w:t>
      </w:r>
    </w:p>
    <w:p w:rsidR="005A4A83" w:rsidRDefault="005A4A83">
      <w:pPr>
        <w:numPr>
          <w:ilvl w:val="0"/>
          <w:numId w:val="3"/>
        </w:numPr>
        <w:spacing w:line="540" w:lineRule="exact"/>
        <w:ind w:firstLineChars="191" w:firstLine="573"/>
        <w:rPr>
          <w:rFonts w:ascii="仿宋_GB2312" w:eastAsia="仿宋_GB2312" w:hAnsi="仿宋_GB2312" w:cs="仿宋_GB2312"/>
          <w:kern w:val="0"/>
          <w:sz w:val="32"/>
          <w:szCs w:val="32"/>
        </w:rPr>
      </w:pPr>
      <w:r>
        <w:rPr>
          <w:rFonts w:ascii="仿宋_GB2312" w:hint="eastAsia"/>
          <w:sz w:val="30"/>
          <w:szCs w:val="30"/>
        </w:rPr>
        <w:t>……</w:t>
      </w:r>
    </w:p>
    <w:p w:rsidR="005A4A83" w:rsidRDefault="005A4A83">
      <w:pPr>
        <w:numPr>
          <w:ilvl w:val="0"/>
          <w:numId w:val="3"/>
        </w:numPr>
        <w:spacing w:line="540" w:lineRule="exact"/>
        <w:ind w:firstLineChars="191" w:firstLine="573"/>
        <w:rPr>
          <w:rFonts w:ascii="仿宋_GB2312" w:eastAsia="仿宋_GB2312" w:hAnsi="仿宋_GB2312" w:cs="仿宋_GB2312"/>
          <w:kern w:val="0"/>
          <w:sz w:val="32"/>
          <w:szCs w:val="32"/>
        </w:rPr>
      </w:pPr>
      <w:r>
        <w:rPr>
          <w:rFonts w:ascii="仿宋_GB2312" w:hint="eastAsia"/>
          <w:sz w:val="30"/>
          <w:szCs w:val="30"/>
        </w:rPr>
        <w:t>……</w:t>
      </w:r>
    </w:p>
    <w:p w:rsidR="005A4A83" w:rsidRDefault="005A4A83">
      <w:pPr>
        <w:spacing w:line="540" w:lineRule="exact"/>
        <w:ind w:firstLineChars="200" w:firstLine="600"/>
        <w:outlineLvl w:val="1"/>
        <w:rPr>
          <w:rFonts w:ascii="仿宋_GB2312"/>
          <w:sz w:val="30"/>
          <w:szCs w:val="30"/>
        </w:rPr>
      </w:pPr>
      <w:r>
        <w:rPr>
          <w:rFonts w:ascii="仿宋_GB2312" w:hint="eastAsia"/>
          <w:sz w:val="30"/>
          <w:szCs w:val="30"/>
        </w:rPr>
        <w:t>……</w:t>
      </w:r>
    </w:p>
    <w:p w:rsidR="005A4A83" w:rsidRDefault="005A4A83" w:rsidP="00517B39">
      <w:pPr>
        <w:spacing w:line="540" w:lineRule="exact"/>
        <w:ind w:firstLineChars="200" w:firstLine="643"/>
        <w:outlineLvl w:val="1"/>
        <w:rPr>
          <w:rFonts w:ascii="黑体" w:eastAsia="黑体" w:hAnsi="黑体" w:cs="黑体"/>
          <w:kern w:val="0"/>
          <w:sz w:val="32"/>
          <w:szCs w:val="32"/>
        </w:rPr>
      </w:pPr>
      <w:r w:rsidRPr="00517B39">
        <w:rPr>
          <w:rFonts w:ascii="楷体_GB2312" w:eastAsia="楷体_GB2312" w:hAnsi="黑体" w:cs="黑体" w:hint="eastAsia"/>
          <w:b/>
          <w:kern w:val="0"/>
          <w:sz w:val="32"/>
          <w:szCs w:val="32"/>
        </w:rPr>
        <w:t>六、一般公共预算财政拨款基本支出决算情况说明（按经济分类填列到款级科目）</w:t>
      </w:r>
    </w:p>
    <w:p w:rsidR="005A4A83" w:rsidRDefault="005A4A83">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2018</w:t>
      </w:r>
      <w:r>
        <w:rPr>
          <w:rFonts w:ascii="仿宋_GB2312" w:eastAsia="仿宋_GB2312" w:hAnsi="宋体" w:cs="Times New Roman" w:hint="eastAsia"/>
          <w:color w:val="auto"/>
          <w:sz w:val="32"/>
          <w:szCs w:val="32"/>
        </w:rPr>
        <w:t>年度一般公共预算财政拨款基本支出元，</w:t>
      </w:r>
      <w:r>
        <w:rPr>
          <w:rFonts w:ascii="仿宋_GB2312" w:eastAsia="仿宋_GB2312" w:hAnsi="宋体" w:hint="eastAsia"/>
          <w:sz w:val="32"/>
          <w:szCs w:val="32"/>
        </w:rPr>
        <w:t>其中：人员经费元，公用经费元。</w:t>
      </w:r>
      <w:r>
        <w:rPr>
          <w:rFonts w:ascii="仿宋_GB2312" w:eastAsia="仿宋_GB2312" w:hAnsi="宋体" w:cs="Times New Roman" w:hint="eastAsia"/>
          <w:color w:val="auto"/>
          <w:sz w:val="32"/>
          <w:szCs w:val="32"/>
        </w:rPr>
        <w:t>支出具体情况如下：</w:t>
      </w:r>
    </w:p>
    <w:p w:rsidR="005A4A83" w:rsidRDefault="005A4A83">
      <w:pPr>
        <w:pStyle w:val="Default"/>
        <w:numPr>
          <w:ins w:id="1"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工资福利支出元，较年初预算数增加（减少）元，增长（下降）</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Pr>
          <w:rFonts w:ascii="仿宋_GB2312" w:hint="eastAsia"/>
          <w:sz w:val="30"/>
          <w:szCs w:val="30"/>
        </w:rPr>
        <w:t>……</w:t>
      </w:r>
      <w:r>
        <w:rPr>
          <w:rFonts w:ascii="仿宋_GB2312" w:eastAsia="仿宋_GB2312" w:hAnsi="宋体" w:cs="Times New Roman" w:hint="eastAsia"/>
          <w:color w:val="auto"/>
          <w:sz w:val="32"/>
          <w:szCs w:val="32"/>
        </w:rPr>
        <w:t>；较上年决算数增加（减少）元，增长（下降）</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5A4A83" w:rsidRDefault="005A4A83">
      <w:pPr>
        <w:pStyle w:val="Default"/>
        <w:numPr>
          <w:ins w:id="2"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商品和服务支出元，</w:t>
      </w:r>
      <w:r>
        <w:rPr>
          <w:rFonts w:ascii="仿宋_GB2312" w:eastAsia="仿宋_GB2312" w:hAnsi="宋体" w:cs="Times New Roman" w:hint="eastAsia"/>
          <w:color w:val="auto"/>
          <w:sz w:val="32"/>
          <w:szCs w:val="32"/>
        </w:rPr>
        <w:t>较年初预算数增加（减少）元，增长（下降）</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Pr>
          <w:rFonts w:ascii="仿宋_GB2312" w:hint="eastAsia"/>
          <w:sz w:val="30"/>
          <w:szCs w:val="30"/>
        </w:rPr>
        <w:t>……</w:t>
      </w:r>
      <w:r>
        <w:rPr>
          <w:rFonts w:ascii="仿宋_GB2312" w:eastAsia="仿宋_GB2312" w:hAnsi="宋体" w:cs="Times New Roman" w:hint="eastAsia"/>
          <w:color w:val="auto"/>
          <w:sz w:val="32"/>
          <w:szCs w:val="32"/>
        </w:rPr>
        <w:t>；较上年决算数增加（减少）元，增长（下降）</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5A4A83" w:rsidRDefault="005A4A83">
      <w:pPr>
        <w:pStyle w:val="Default"/>
        <w:numPr>
          <w:ins w:id="3"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w:t>
      </w:r>
      <w:r>
        <w:rPr>
          <w:rFonts w:ascii="仿宋_GB2312" w:eastAsia="仿宋_GB2312" w:cs="仿宋_GB2312"/>
          <w:sz w:val="32"/>
          <w:szCs w:val="32"/>
        </w:rPr>
        <w:t>***</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较年初预算数增加（减少）元，增长（下降）</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Pr>
          <w:rFonts w:ascii="仿宋_GB2312" w:hint="eastAsia"/>
          <w:sz w:val="30"/>
          <w:szCs w:val="30"/>
        </w:rPr>
        <w:t>……</w:t>
      </w:r>
      <w:r>
        <w:rPr>
          <w:rFonts w:ascii="仿宋_GB2312" w:eastAsia="仿宋_GB2312" w:hAnsi="宋体" w:cs="Times New Roman" w:hint="eastAsia"/>
          <w:color w:val="auto"/>
          <w:sz w:val="32"/>
          <w:szCs w:val="32"/>
        </w:rPr>
        <w:t>；较上年决算数增加（减少）元，增长（下降）</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5A4A83" w:rsidRDefault="005A4A83">
      <w:pPr>
        <w:pStyle w:val="Default"/>
        <w:numPr>
          <w:ins w:id="4"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4.</w:t>
      </w:r>
      <w:r>
        <w:rPr>
          <w:rFonts w:ascii="仿宋_GB2312" w:eastAsia="仿宋_GB2312" w:cs="仿宋_GB2312" w:hint="eastAsia"/>
          <w:sz w:val="32"/>
          <w:szCs w:val="32"/>
        </w:rPr>
        <w:t>其他资本性支出</w:t>
      </w:r>
      <w:r>
        <w:rPr>
          <w:rFonts w:ascii="仿宋_GB2312" w:eastAsia="仿宋_GB2312" w:cs="仿宋_GB2312"/>
          <w:sz w:val="32"/>
          <w:szCs w:val="32"/>
        </w:rPr>
        <w:t>***</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较年初预算数增加（减少）元，增长（下降）</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Pr>
          <w:rFonts w:ascii="仿宋_GB2312" w:hint="eastAsia"/>
          <w:sz w:val="30"/>
          <w:szCs w:val="30"/>
        </w:rPr>
        <w:t>……</w:t>
      </w:r>
      <w:r>
        <w:rPr>
          <w:rFonts w:ascii="仿宋_GB2312" w:eastAsia="仿宋_GB2312" w:hAnsi="宋体" w:cs="Times New Roman" w:hint="eastAsia"/>
          <w:color w:val="auto"/>
          <w:sz w:val="32"/>
          <w:szCs w:val="32"/>
        </w:rPr>
        <w:t>；较上年决算数增加（减少）元，增长（下降）</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5A4A83" w:rsidRDefault="005A4A83">
      <w:pPr>
        <w:spacing w:line="540" w:lineRule="exact"/>
        <w:ind w:firstLine="640"/>
        <w:outlineLvl w:val="1"/>
        <w:rPr>
          <w:rFonts w:ascii="仿宋_GB2312"/>
          <w:sz w:val="30"/>
          <w:szCs w:val="30"/>
        </w:rPr>
      </w:pPr>
      <w:r>
        <w:rPr>
          <w:rFonts w:ascii="仿宋_GB2312" w:eastAsia="仿宋_GB2312" w:cs="仿宋_GB2312"/>
          <w:color w:val="000000"/>
          <w:kern w:val="0"/>
          <w:sz w:val="32"/>
          <w:szCs w:val="32"/>
        </w:rPr>
        <w:t>5.</w:t>
      </w:r>
      <w:r>
        <w:rPr>
          <w:rFonts w:ascii="仿宋_GB2312" w:hint="eastAsia"/>
          <w:sz w:val="30"/>
          <w:szCs w:val="30"/>
        </w:rPr>
        <w:t>……</w:t>
      </w:r>
    </w:p>
    <w:p w:rsidR="005A4A83" w:rsidRDefault="005A4A83">
      <w:pPr>
        <w:spacing w:line="540" w:lineRule="exact"/>
        <w:ind w:firstLine="640"/>
        <w:outlineLvl w:val="1"/>
        <w:rPr>
          <w:rFonts w:ascii="仿宋_GB2312" w:eastAsia="仿宋_GB2312" w:cs="仿宋_GB2312"/>
          <w:color w:val="000000"/>
          <w:kern w:val="0"/>
          <w:sz w:val="32"/>
          <w:szCs w:val="32"/>
        </w:rPr>
      </w:pPr>
      <w:r>
        <w:rPr>
          <w:rFonts w:ascii="仿宋_GB2312" w:eastAsia="仿宋_GB2312" w:cs="仿宋_GB2312"/>
          <w:color w:val="000000"/>
          <w:kern w:val="0"/>
          <w:sz w:val="32"/>
          <w:szCs w:val="32"/>
        </w:rPr>
        <w:t>6.</w:t>
      </w:r>
      <w:r>
        <w:rPr>
          <w:rFonts w:ascii="仿宋_GB2312" w:hint="eastAsia"/>
          <w:sz w:val="30"/>
          <w:szCs w:val="30"/>
        </w:rPr>
        <w:t>……</w:t>
      </w:r>
    </w:p>
    <w:p w:rsidR="005A4A83" w:rsidRPr="00517B39" w:rsidRDefault="005A4A83" w:rsidP="00517B39">
      <w:pPr>
        <w:spacing w:line="540" w:lineRule="exact"/>
        <w:ind w:firstLineChars="200" w:firstLine="643"/>
        <w:outlineLvl w:val="1"/>
        <w:rPr>
          <w:rFonts w:ascii="楷体_GB2312" w:eastAsia="楷体_GB2312" w:hAnsi="黑体" w:cs="黑体"/>
          <w:b/>
          <w:kern w:val="0"/>
          <w:sz w:val="32"/>
          <w:szCs w:val="32"/>
        </w:rPr>
      </w:pPr>
      <w:r w:rsidRPr="00517B39">
        <w:rPr>
          <w:rFonts w:ascii="楷体_GB2312" w:eastAsia="楷体_GB2312" w:hAnsi="黑体" w:cs="黑体" w:hint="eastAsia"/>
          <w:b/>
          <w:kern w:val="0"/>
          <w:sz w:val="32"/>
          <w:szCs w:val="32"/>
        </w:rPr>
        <w:t>七、一般公共预算财政拨款“三公”经费支出决算情况说明</w:t>
      </w:r>
    </w:p>
    <w:p w:rsidR="005A4A83" w:rsidRDefault="005A4A83" w:rsidP="00A64017">
      <w:pPr>
        <w:autoSpaceDE w:val="0"/>
        <w:autoSpaceDN w:val="0"/>
        <w:adjustRightInd w:val="0"/>
        <w:spacing w:line="54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（一）“三公”经费一般公共预算财政拨款支出决算总体情况说明。</w:t>
      </w:r>
    </w:p>
    <w:p w:rsidR="005A4A83" w:rsidRDefault="005A4A83">
      <w:pPr>
        <w:autoSpaceDE w:val="0"/>
        <w:autoSpaceDN w:val="0"/>
        <w:adjustRightInd w:val="0"/>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年度“三公”经费一般公共预算财政拨款支出年初预算为元，支出决算为元，完成年初预算的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。与上年相比，减少（增加）元，下降（增长）</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，决算数小于（大于）年初预算数的主要原因是</w:t>
      </w:r>
      <w:r>
        <w:rPr>
          <w:rFonts w:ascii="仿宋_GB2312" w:hint="eastAsia"/>
          <w:sz w:val="30"/>
          <w:szCs w:val="30"/>
        </w:rPr>
        <w:t>……</w:t>
      </w:r>
      <w:r>
        <w:rPr>
          <w:rFonts w:ascii="仿宋_GB2312" w:eastAsia="仿宋_GB2312" w:hAnsi="仿宋_GB2312" w:cs="仿宋_GB2312" w:hint="eastAsia"/>
          <w:kern w:val="0"/>
          <w:sz w:val="32"/>
          <w:szCs w:val="32"/>
        </w:rPr>
        <w:t>。</w:t>
      </w:r>
    </w:p>
    <w:p w:rsidR="005A4A83" w:rsidRDefault="005A4A83" w:rsidP="00A64017">
      <w:pPr>
        <w:pStyle w:val="Default"/>
        <w:numPr>
          <w:ilvl w:val="0"/>
          <w:numId w:val="4"/>
        </w:numPr>
        <w:spacing w:line="54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“三公”经费一般公共预算财政拨款支出决算具体情况说明。</w:t>
      </w:r>
    </w:p>
    <w:p w:rsidR="005A4A83" w:rsidRDefault="005A4A83">
      <w:pPr>
        <w:pStyle w:val="Default"/>
        <w:spacing w:line="54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2018</w:t>
      </w:r>
      <w:r>
        <w:rPr>
          <w:rFonts w:ascii="仿宋_GB2312" w:eastAsia="仿宋_GB2312" w:hAnsi="仿宋_GB2312" w:cs="仿宋_GB2312" w:hint="eastAsia"/>
          <w:color w:val="auto"/>
          <w:sz w:val="32"/>
          <w:szCs w:val="32"/>
        </w:rPr>
        <w:t>年度“三公”经费一般公共预算财政拨款支出决算中，因公出国（境）费支出占</w:t>
      </w:r>
      <w:r>
        <w:rPr>
          <w:rFonts w:ascii="仿宋_GB2312" w:eastAsia="仿宋_GB2312" w:hAnsi="仿宋_GB2312" w:cs="仿宋_GB2312"/>
          <w:color w:val="auto"/>
          <w:sz w:val="32"/>
          <w:szCs w:val="32"/>
        </w:rPr>
        <w:t>%</w:t>
      </w:r>
      <w:r>
        <w:rPr>
          <w:rFonts w:ascii="仿宋_GB2312" w:eastAsia="仿宋_GB2312" w:hAnsi="仿宋_GB2312" w:cs="仿宋_GB2312" w:hint="eastAsia"/>
          <w:color w:val="auto"/>
          <w:sz w:val="32"/>
          <w:szCs w:val="32"/>
        </w:rPr>
        <w:t>；公务用车购置及运行费支出占</w:t>
      </w:r>
      <w:r>
        <w:rPr>
          <w:rFonts w:ascii="仿宋_GB2312" w:eastAsia="仿宋_GB2312" w:hAnsi="仿宋_GB2312" w:cs="仿宋_GB2312"/>
          <w:color w:val="auto"/>
          <w:sz w:val="32"/>
          <w:szCs w:val="32"/>
        </w:rPr>
        <w:t>%</w:t>
      </w:r>
      <w:r>
        <w:rPr>
          <w:rFonts w:ascii="仿宋_GB2312" w:eastAsia="仿宋_GB2312" w:hAnsi="仿宋_GB2312" w:cs="仿宋_GB2312" w:hint="eastAsia"/>
          <w:color w:val="auto"/>
          <w:sz w:val="32"/>
          <w:szCs w:val="32"/>
        </w:rPr>
        <w:t>；公务接待费支出占</w:t>
      </w:r>
      <w:r>
        <w:rPr>
          <w:rFonts w:ascii="仿宋_GB2312" w:eastAsia="仿宋_GB2312" w:hAnsi="仿宋_GB2312" w:cs="仿宋_GB2312"/>
          <w:color w:val="auto"/>
          <w:sz w:val="32"/>
          <w:szCs w:val="32"/>
        </w:rPr>
        <w:t>%</w:t>
      </w:r>
      <w:r>
        <w:rPr>
          <w:rFonts w:ascii="仿宋_GB2312" w:eastAsia="仿宋_GB2312" w:hAnsi="仿宋_GB2312" w:cs="仿宋_GB2312" w:hint="eastAsia"/>
          <w:color w:val="auto"/>
          <w:sz w:val="32"/>
          <w:szCs w:val="32"/>
        </w:rPr>
        <w:t>。具体情况如下：</w:t>
      </w:r>
    </w:p>
    <w:p w:rsidR="005A4A83" w:rsidRDefault="005A4A83" w:rsidP="00A64017">
      <w:pPr>
        <w:pStyle w:val="Default"/>
        <w:spacing w:line="54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b/>
          <w:color w:val="auto"/>
          <w:sz w:val="32"/>
          <w:szCs w:val="32"/>
        </w:rPr>
        <w:t>1.</w:t>
      </w:r>
      <w:r>
        <w:rPr>
          <w:rFonts w:ascii="仿宋_GB2312" w:eastAsia="仿宋_GB2312" w:hAnsi="仿宋_GB2312" w:cs="仿宋_GB2312" w:hint="eastAsia"/>
          <w:b/>
          <w:color w:val="auto"/>
          <w:sz w:val="32"/>
          <w:szCs w:val="32"/>
        </w:rPr>
        <w:t>因公出国（境）费。</w:t>
      </w:r>
      <w:r>
        <w:rPr>
          <w:rFonts w:ascii="仿宋_GB2312" w:eastAsia="仿宋_GB2312" w:hAnsi="仿宋_GB2312" w:cs="仿宋_GB2312" w:hint="eastAsia"/>
          <w:bCs/>
          <w:color w:val="auto"/>
          <w:sz w:val="32"/>
          <w:szCs w:val="32"/>
        </w:rPr>
        <w:t>年初预算为</w:t>
      </w:r>
      <w:r>
        <w:rPr>
          <w:rFonts w:ascii="仿宋_GB2312" w:eastAsia="仿宋_GB2312" w:hAnsi="仿宋_GB2312" w:cs="仿宋_GB2312" w:hint="eastAsia"/>
          <w:sz w:val="32"/>
          <w:szCs w:val="32"/>
        </w:rPr>
        <w:t>元，支出决算为元，完成年初预算的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；比上年减少（增加）元，下降（增长）</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。决算数小于（大于）年初预算数的主要原因是</w:t>
      </w:r>
      <w:r>
        <w:rPr>
          <w:rFonts w:ascii="仿宋_GB2312" w:hint="eastAsia"/>
          <w:sz w:val="30"/>
          <w:szCs w:val="30"/>
        </w:rPr>
        <w:t>……</w:t>
      </w:r>
      <w:r>
        <w:rPr>
          <w:rFonts w:ascii="仿宋_GB2312" w:eastAsia="仿宋_GB2312" w:hAnsi="仿宋_GB2312" w:cs="仿宋_GB2312" w:hint="eastAsia"/>
          <w:sz w:val="32"/>
          <w:szCs w:val="32"/>
        </w:rPr>
        <w:t>。全年</w:t>
      </w:r>
      <w:r>
        <w:rPr>
          <w:rFonts w:ascii="仿宋_GB2312" w:eastAsia="仿宋_GB2312" w:hAnsi="仿宋_GB2312" w:cs="仿宋_GB2312" w:hint="eastAsia"/>
          <w:color w:val="auto"/>
          <w:sz w:val="32"/>
          <w:szCs w:val="32"/>
        </w:rPr>
        <w:t>因公出国（境）团组数个，因公出国（境）人次数人。开支内容包括：</w:t>
      </w:r>
      <w:r>
        <w:rPr>
          <w:rFonts w:ascii="仿宋_GB2312" w:hint="eastAsia"/>
          <w:sz w:val="30"/>
          <w:szCs w:val="30"/>
        </w:rPr>
        <w:t>……</w:t>
      </w:r>
      <w:r>
        <w:rPr>
          <w:rFonts w:ascii="仿宋_GB2312" w:eastAsia="仿宋_GB2312" w:hAnsi="仿宋_GB2312" w:cs="仿宋_GB2312" w:hint="eastAsia"/>
          <w:color w:val="auto"/>
          <w:sz w:val="32"/>
          <w:szCs w:val="32"/>
        </w:rPr>
        <w:t>。</w:t>
      </w:r>
      <w:r>
        <w:rPr>
          <w:rFonts w:ascii="仿宋_GB2312" w:eastAsia="仿宋_GB2312" w:hAnsi="仿宋_GB2312" w:cs="仿宋_GB2312"/>
          <w:color w:val="auto"/>
          <w:sz w:val="32"/>
          <w:szCs w:val="32"/>
        </w:rPr>
        <w:t xml:space="preserve"> </w:t>
      </w:r>
    </w:p>
    <w:p w:rsidR="005A4A83" w:rsidRDefault="005A4A83" w:rsidP="00A64017">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b/>
          <w:kern w:val="0"/>
          <w:sz w:val="32"/>
          <w:szCs w:val="32"/>
        </w:rPr>
        <w:t>2.</w:t>
      </w:r>
      <w:r>
        <w:rPr>
          <w:rFonts w:ascii="仿宋_GB2312" w:eastAsia="仿宋_GB2312" w:hAnsi="仿宋_GB2312" w:cs="仿宋_GB2312" w:hint="eastAsia"/>
          <w:b/>
          <w:kern w:val="0"/>
          <w:sz w:val="32"/>
          <w:szCs w:val="32"/>
        </w:rPr>
        <w:t>公务用车购置及运行维护费。</w:t>
      </w:r>
      <w:r>
        <w:rPr>
          <w:rFonts w:ascii="仿宋_GB2312" w:eastAsia="仿宋_GB2312" w:hAnsi="仿宋_GB2312" w:cs="仿宋_GB2312" w:hint="eastAsia"/>
          <w:bCs/>
          <w:sz w:val="32"/>
          <w:szCs w:val="32"/>
        </w:rPr>
        <w:t>年初预算为</w:t>
      </w:r>
      <w:r>
        <w:rPr>
          <w:rFonts w:ascii="仿宋_GB2312" w:eastAsia="仿宋_GB2312" w:hAnsi="仿宋_GB2312" w:cs="仿宋_GB2312" w:hint="eastAsia"/>
          <w:kern w:val="0"/>
          <w:sz w:val="32"/>
          <w:szCs w:val="32"/>
        </w:rPr>
        <w:t>元，支出决算为元，完成年初预算的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；比上年减少（增加）元，下降（增长）</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。决算数小于（大于）年初预算数的主要原因是</w:t>
      </w:r>
      <w:r>
        <w:rPr>
          <w:rFonts w:ascii="仿宋_GB2312" w:hint="eastAsia"/>
          <w:sz w:val="30"/>
          <w:szCs w:val="30"/>
        </w:rPr>
        <w:t>……</w:t>
      </w:r>
      <w:r>
        <w:rPr>
          <w:rFonts w:ascii="仿宋_GB2312" w:eastAsia="仿宋_GB2312" w:hAnsi="仿宋_GB2312" w:cs="仿宋_GB2312" w:hint="eastAsia"/>
          <w:kern w:val="0"/>
          <w:sz w:val="32"/>
          <w:szCs w:val="32"/>
        </w:rPr>
        <w:t>。其中：公务用车购置费支出为元，公务用车运行维护费支出元，主要用于</w:t>
      </w:r>
      <w:r>
        <w:rPr>
          <w:rFonts w:ascii="仿宋_GB2312" w:hint="eastAsia"/>
          <w:sz w:val="30"/>
          <w:szCs w:val="30"/>
        </w:rPr>
        <w:t>……</w:t>
      </w:r>
      <w:r>
        <w:rPr>
          <w:rFonts w:ascii="仿宋_GB2312" w:eastAsia="仿宋_GB2312" w:hAnsi="仿宋_GB2312" w:cs="仿宋_GB2312" w:hint="eastAsia"/>
          <w:kern w:val="0"/>
          <w:sz w:val="32"/>
          <w:szCs w:val="32"/>
        </w:rPr>
        <w:t>等。一般公共预算财政拨款开支的公务用车购置数辆，公务用车保有量为辆。</w:t>
      </w:r>
      <w:r>
        <w:rPr>
          <w:rFonts w:ascii="仿宋_GB2312" w:eastAsia="仿宋_GB2312" w:hAnsi="仿宋_GB2312" w:cs="仿宋_GB2312"/>
          <w:kern w:val="0"/>
          <w:sz w:val="32"/>
          <w:szCs w:val="32"/>
        </w:rPr>
        <w:t xml:space="preserve"> </w:t>
      </w:r>
    </w:p>
    <w:p w:rsidR="005A4A83" w:rsidRDefault="005A4A83" w:rsidP="00A64017">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b/>
          <w:kern w:val="0"/>
          <w:sz w:val="32"/>
          <w:szCs w:val="32"/>
        </w:rPr>
        <w:t>3.</w:t>
      </w:r>
      <w:r>
        <w:rPr>
          <w:rFonts w:ascii="仿宋_GB2312" w:eastAsia="仿宋_GB2312" w:hAnsi="仿宋_GB2312" w:cs="仿宋_GB2312" w:hint="eastAsia"/>
          <w:b/>
          <w:kern w:val="0"/>
          <w:sz w:val="32"/>
          <w:szCs w:val="32"/>
        </w:rPr>
        <w:t>公务接待费。</w:t>
      </w:r>
      <w:r>
        <w:rPr>
          <w:rFonts w:ascii="仿宋_GB2312" w:eastAsia="仿宋_GB2312" w:hAnsi="仿宋_GB2312" w:cs="仿宋_GB2312" w:hint="eastAsia"/>
          <w:bCs/>
          <w:sz w:val="32"/>
          <w:szCs w:val="32"/>
        </w:rPr>
        <w:t>年初预算为</w:t>
      </w:r>
      <w:r>
        <w:rPr>
          <w:rFonts w:ascii="仿宋_GB2312" w:eastAsia="仿宋_GB2312" w:hAnsi="仿宋_GB2312" w:cs="仿宋_GB2312" w:hint="eastAsia"/>
          <w:kern w:val="0"/>
          <w:sz w:val="32"/>
          <w:szCs w:val="32"/>
        </w:rPr>
        <w:t>元，支出决算为元，完成年初预算的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；比上年减少（增加）元，下降（增长）</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。决算数小于（大于）年初预算数的主要原因是……。其中：</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国内接待费支出元，主要用于……。国（境）外接待费支出元，主要用于……。全年国内公务接待批次个，国内公务接待人次人，国（境）外公务接待批次个，国（境）外公务接待人次人。</w:t>
      </w:r>
    </w:p>
    <w:p w:rsidR="005A4A83" w:rsidRPr="00517B39" w:rsidRDefault="005A4A83" w:rsidP="00517B39">
      <w:pPr>
        <w:spacing w:line="540" w:lineRule="exact"/>
        <w:ind w:firstLineChars="200" w:firstLine="643"/>
        <w:outlineLvl w:val="1"/>
        <w:rPr>
          <w:rFonts w:ascii="楷体_GB2312" w:eastAsia="楷体_GB2312" w:hAnsi="黑体" w:cs="黑体"/>
          <w:b/>
          <w:kern w:val="0"/>
          <w:sz w:val="32"/>
          <w:szCs w:val="32"/>
        </w:rPr>
      </w:pPr>
      <w:r w:rsidRPr="00517B39">
        <w:rPr>
          <w:rFonts w:ascii="楷体_GB2312" w:eastAsia="楷体_GB2312" w:hAnsi="黑体" w:cs="黑体" w:hint="eastAsia"/>
          <w:b/>
          <w:kern w:val="0"/>
          <w:sz w:val="32"/>
          <w:szCs w:val="32"/>
        </w:rPr>
        <w:t>八、政府性基金预算财政拨款收入支出决算情况说明</w:t>
      </w:r>
    </w:p>
    <w:p w:rsidR="005A4A83" w:rsidRDefault="005A4A83">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2018</w:t>
      </w:r>
      <w:r>
        <w:rPr>
          <w:rFonts w:ascii="仿宋_GB2312" w:eastAsia="仿宋_GB2312" w:hAnsi="宋体" w:cs="Times New Roman" w:hint="eastAsia"/>
          <w:color w:val="auto"/>
          <w:sz w:val="32"/>
          <w:szCs w:val="32"/>
        </w:rPr>
        <w:t>年度政府性基金预算财政拨款年初结转和结余元，本年收入元，本年支出元，年末结转和结余元，较上年决算数增加（减少）元，增长（下降）</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Pr>
          <w:rFonts w:ascii="仿宋_GB2312" w:eastAsia="仿宋_GB2312" w:hAnsi="仿宋_GB2312" w:cs="仿宋_GB2312" w:hint="eastAsia"/>
          <w:sz w:val="32"/>
          <w:szCs w:val="32"/>
        </w:rPr>
        <w:t>……</w:t>
      </w:r>
      <w:r>
        <w:rPr>
          <w:rFonts w:ascii="仿宋_GB2312" w:eastAsia="仿宋_GB2312" w:hAnsi="宋体" w:cs="Times New Roman" w:hint="eastAsia"/>
          <w:color w:val="auto"/>
          <w:sz w:val="32"/>
          <w:szCs w:val="32"/>
        </w:rPr>
        <w:t>。支出具体情况如下（按支出功能分类科目说明）：</w:t>
      </w:r>
      <w:r>
        <w:rPr>
          <w:rFonts w:ascii="仿宋_GB2312" w:eastAsia="仿宋_GB2312" w:hAnsi="仿宋_GB2312" w:cs="仿宋_GB2312" w:hint="eastAsia"/>
          <w:sz w:val="32"/>
          <w:szCs w:val="32"/>
        </w:rPr>
        <w:t>……</w:t>
      </w:r>
      <w:r>
        <w:rPr>
          <w:rFonts w:ascii="仿宋_GB2312" w:eastAsia="仿宋_GB2312" w:hAnsi="宋体" w:cs="Times New Roman" w:hint="eastAsia"/>
          <w:color w:val="auto"/>
          <w:sz w:val="32"/>
          <w:szCs w:val="32"/>
        </w:rPr>
        <w:t>。</w:t>
      </w:r>
    </w:p>
    <w:p w:rsidR="005A4A83" w:rsidRPr="00517B39" w:rsidRDefault="005A4A83" w:rsidP="00517B39">
      <w:pPr>
        <w:spacing w:line="540" w:lineRule="exact"/>
        <w:ind w:firstLineChars="200" w:firstLine="643"/>
        <w:outlineLvl w:val="1"/>
        <w:rPr>
          <w:rFonts w:ascii="楷体_GB2312" w:eastAsia="楷体_GB2312" w:hAnsi="黑体" w:cs="黑体"/>
          <w:b/>
          <w:kern w:val="0"/>
          <w:sz w:val="32"/>
          <w:szCs w:val="32"/>
        </w:rPr>
      </w:pPr>
      <w:r w:rsidRPr="00517B39">
        <w:rPr>
          <w:rFonts w:ascii="楷体_GB2312" w:eastAsia="楷体_GB2312" w:hAnsi="黑体" w:cs="黑体" w:hint="eastAsia"/>
          <w:b/>
          <w:kern w:val="0"/>
          <w:sz w:val="32"/>
          <w:szCs w:val="32"/>
        </w:rPr>
        <w:t>九、其他重要事项的情况说明</w:t>
      </w:r>
    </w:p>
    <w:p w:rsidR="005A4A83" w:rsidRDefault="005A4A83" w:rsidP="00A64017">
      <w:pPr>
        <w:numPr>
          <w:ilvl w:val="0"/>
          <w:numId w:val="5"/>
        </w:num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机关运行经费支出情况说明（此数据应与部门决算中行政单位和参照公务员法管理事业单位的一般公共预算财政拨款基本支出中公用经费之和进行核对）</w:t>
      </w:r>
    </w:p>
    <w:p w:rsidR="005A4A83" w:rsidRDefault="005A4A83">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年度本部门机关运行经费年初预算为元，支出决算为元，完成年初预算的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；比上年增加（减少）元，增长（下降）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。决算数大于（小于）预算数的主要原因……。</w:t>
      </w:r>
    </w:p>
    <w:p w:rsidR="005A4A83" w:rsidRDefault="005A4A83" w:rsidP="00A64017">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5A4A83" w:rsidRDefault="005A4A83">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年度本部门政府采购预算元，支出决算总额元，完成年初预算的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。其中：政府采购货物预算元，支出决算总额元，完成年初预算的。政府采购工程预算元，支出决算总额元，完成年初预算的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。政府采购服务预算元，支出决算总额元，完成年初预算的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5A4A83" w:rsidRDefault="005A4A83" w:rsidP="00A64017">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5A4A83" w:rsidRDefault="005A4A83">
      <w:pPr>
        <w:widowControl/>
        <w:spacing w:line="54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31</w:t>
      </w:r>
      <w:r>
        <w:rPr>
          <w:rFonts w:ascii="仿宋_GB2312" w:eastAsia="仿宋_GB2312" w:hAnsi="仿宋_GB2312" w:cs="仿宋_GB2312" w:hint="eastAsia"/>
          <w:kern w:val="0"/>
          <w:sz w:val="32"/>
          <w:szCs w:val="32"/>
        </w:rPr>
        <w:t>日，本部门（单位）房屋面积平方米，共有车辆辆，其中：领导干部用车辆、一般公务用车辆；单价</w:t>
      </w:r>
      <w:r>
        <w:rPr>
          <w:rFonts w:ascii="仿宋_GB2312" w:eastAsia="仿宋_GB2312" w:hAnsi="仿宋_GB2312" w:cs="仿宋_GB2312"/>
          <w:kern w:val="0"/>
          <w:sz w:val="32"/>
          <w:szCs w:val="32"/>
        </w:rPr>
        <w:t>50</w:t>
      </w:r>
      <w:r>
        <w:rPr>
          <w:rFonts w:ascii="仿宋_GB2312" w:eastAsia="仿宋_GB2312" w:hAnsi="仿宋_GB2312" w:cs="仿宋_GB2312" w:hint="eastAsia"/>
          <w:kern w:val="0"/>
          <w:sz w:val="32"/>
          <w:szCs w:val="32"/>
        </w:rPr>
        <w:t>万元以上通用设备台（套），单价</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万元（含）以上专用设备台（套）。</w:t>
      </w:r>
    </w:p>
    <w:p w:rsidR="005A4A83" w:rsidRDefault="005A4A83" w:rsidP="00A64017">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5A4A83" w:rsidRDefault="005A4A83" w:rsidP="00A64017">
      <w:pPr>
        <w:spacing w:line="540" w:lineRule="exact"/>
        <w:ind w:firstLineChars="200" w:firstLine="643"/>
        <w:outlineLvl w:val="1"/>
        <w:rPr>
          <w:rFonts w:ascii="仿宋_GB2312" w:eastAsia="仿宋_GB2312" w:hAnsi="仿宋_GB2312" w:cs="仿宋_GB2312"/>
          <w:kern w:val="0"/>
          <w:sz w:val="32"/>
          <w:szCs w:val="32"/>
        </w:rPr>
      </w:pPr>
      <w:r>
        <w:rPr>
          <w:rFonts w:ascii="仿宋_GB2312" w:eastAsia="仿宋_GB2312" w:hAnsi="仿宋_GB2312" w:cs="仿宋_GB2312"/>
          <w:b/>
          <w:kern w:val="0"/>
          <w:sz w:val="32"/>
          <w:szCs w:val="32"/>
        </w:rPr>
        <w:t>1.</w:t>
      </w:r>
      <w:r>
        <w:rPr>
          <w:rFonts w:ascii="仿宋_GB2312" w:eastAsia="仿宋_GB2312" w:hAnsi="仿宋_GB2312" w:cs="仿宋_GB2312" w:hint="eastAsia"/>
          <w:b/>
          <w:kern w:val="0"/>
          <w:sz w:val="32"/>
          <w:szCs w:val="32"/>
        </w:rPr>
        <w:t>预算绩效管理工作开展情况。</w:t>
      </w:r>
      <w:r>
        <w:rPr>
          <w:rFonts w:ascii="仿宋_GB2312" w:eastAsia="仿宋_GB2312" w:hAnsi="仿宋_GB2312" w:cs="仿宋_GB2312" w:hint="eastAsia"/>
          <w:kern w:val="0"/>
          <w:sz w:val="32"/>
          <w:szCs w:val="32"/>
        </w:rPr>
        <w:t>根据预算绩效管理要求，本部门组织对</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年度一般公共预算项目支出全面开展绩效自评。其中，一级项目个，二级项目个，共涉及资金元，占一般公共预算项目支出总额的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。组织对</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等个政府性基金预算项目支出开展绩效自评。共涉及资金元，占政府性基金预算项目支出总额的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 xml:space="preserve"> </w:t>
      </w:r>
    </w:p>
    <w:p w:rsidR="005A4A83" w:rsidRDefault="005A4A83">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共组织对</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等个项目开展了重点绩效评价，涉及一般公共预算支出元，政府性基金预算支出元。其中，对</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等项目分别委托</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等第三方机构开展绩效评价。从评价情况来看，……（请对预算绩效评价情况进行简单说明）。</w:t>
      </w:r>
    </w:p>
    <w:p w:rsidR="005A4A83" w:rsidRDefault="005A4A83" w:rsidP="00A64017">
      <w:pPr>
        <w:spacing w:line="540" w:lineRule="exact"/>
        <w:ind w:firstLineChars="200" w:firstLine="643"/>
        <w:outlineLvl w:val="1"/>
        <w:rPr>
          <w:rFonts w:ascii="仿宋_GB2312" w:eastAsia="仿宋_GB2312" w:hAnsi="仿宋_GB2312" w:cs="仿宋_GB2312"/>
          <w:kern w:val="0"/>
          <w:sz w:val="32"/>
          <w:szCs w:val="32"/>
        </w:rPr>
      </w:pP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以部门为主体开展的重点项目绩效评价结果（</w:t>
      </w:r>
      <w:r>
        <w:rPr>
          <w:rFonts w:ascii="仿宋_GB2312" w:eastAsia="仿宋_GB2312" w:hAnsi="仿宋_GB2312" w:cs="仿宋_GB2312" w:hint="eastAsia"/>
          <w:kern w:val="0"/>
          <w:sz w:val="32"/>
          <w:szCs w:val="32"/>
        </w:rPr>
        <w:t>各部门至少将</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个以上以部门为主体开展的重点项目绩效评价报告或绩效评价综述向社会公开</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项目绩效自评综述：根据年初设定的绩效目标，</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项目绩效自评得分为分。项目全年预算数为元，执行数为元，完成预算的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。主要产出和效果：一是……；二是……。发现的问题及原因：一是……；二是……。下一步改进措施：一是……；二是……。</w:t>
      </w:r>
    </w:p>
    <w:p w:rsidR="005A4A83" w:rsidRDefault="005A4A83">
      <w:pPr>
        <w:spacing w:line="540" w:lineRule="exact"/>
        <w:ind w:firstLineChars="200" w:firstLine="640"/>
        <w:outlineLvl w:val="1"/>
        <w:rPr>
          <w:rFonts w:ascii="仿宋_GB2312" w:eastAsia="仿宋_GB2312" w:hAnsi="仿宋_GB2312" w:cs="仿宋_GB2312"/>
          <w:kern w:val="0"/>
          <w:sz w:val="32"/>
          <w:szCs w:val="32"/>
        </w:rPr>
      </w:pPr>
    </w:p>
    <w:p w:rsidR="005A4A83" w:rsidRDefault="005A4A83">
      <w:pPr>
        <w:numPr>
          <w:ins w:id="5" w:author="石磊"/>
        </w:numPr>
        <w:spacing w:line="540" w:lineRule="exact"/>
        <w:ind w:firstLineChars="200" w:firstLine="640"/>
        <w:outlineLvl w:val="1"/>
        <w:rPr>
          <w:rFonts w:ascii="仿宋_GB2312" w:eastAsia="仿宋_GB2312" w:hAnsi="宋体"/>
          <w:kern w:val="0"/>
          <w:sz w:val="32"/>
          <w:szCs w:val="32"/>
        </w:rPr>
      </w:pPr>
    </w:p>
    <w:p w:rsidR="005A4A83" w:rsidRDefault="005A4A83">
      <w:pPr>
        <w:spacing w:line="540" w:lineRule="exact"/>
        <w:ind w:firstLineChars="98" w:firstLine="431"/>
        <w:jc w:val="center"/>
        <w:outlineLvl w:val="1"/>
        <w:rPr>
          <w:rFonts w:ascii="方正小标宋_GBK" w:eastAsia="方正小标宋_GBK" w:hAnsi="宋体"/>
          <w:kern w:val="0"/>
          <w:sz w:val="44"/>
          <w:szCs w:val="44"/>
        </w:rPr>
      </w:pPr>
    </w:p>
    <w:p w:rsidR="005A4A83" w:rsidRDefault="005A4A83">
      <w:pPr>
        <w:spacing w:line="540" w:lineRule="exact"/>
        <w:ind w:firstLineChars="98" w:firstLine="431"/>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t>第四部分</w:t>
      </w:r>
      <w:r>
        <w:rPr>
          <w:rFonts w:ascii="方正小标宋_GBK" w:eastAsia="方正小标宋_GBK" w:hAnsi="宋体"/>
          <w:kern w:val="0"/>
          <w:sz w:val="44"/>
          <w:szCs w:val="44"/>
        </w:rPr>
        <w:t xml:space="preserve">  </w:t>
      </w:r>
      <w:r>
        <w:rPr>
          <w:rFonts w:ascii="方正小标宋_GBK" w:eastAsia="方正小标宋_GBK" w:hAnsi="宋体" w:hint="eastAsia"/>
          <w:kern w:val="0"/>
          <w:sz w:val="44"/>
          <w:szCs w:val="44"/>
        </w:rPr>
        <w:t>名词解释</w:t>
      </w:r>
    </w:p>
    <w:p w:rsidR="005A4A83" w:rsidRDefault="005A4A83">
      <w:pPr>
        <w:widowControl/>
        <w:spacing w:line="560" w:lineRule="exact"/>
        <w:ind w:firstLine="480"/>
        <w:jc w:val="left"/>
        <w:rPr>
          <w:rFonts w:ascii="仿宋_GB2312" w:eastAsia="仿宋_GB2312" w:hAnsi="宋体" w:cs="宋体"/>
          <w:kern w:val="0"/>
          <w:sz w:val="32"/>
          <w:szCs w:val="32"/>
        </w:rPr>
      </w:pPr>
    </w:p>
    <w:p w:rsidR="005A4A83" w:rsidRDefault="005A4A83" w:rsidP="00A64017">
      <w:pPr>
        <w:widowControl/>
        <w:spacing w:line="560" w:lineRule="exact"/>
        <w:ind w:firstLineChars="200" w:firstLine="643"/>
        <w:jc w:val="left"/>
        <w:rPr>
          <w:rFonts w:ascii="仿宋_GB2312" w:eastAsia="仿宋_GB2312" w:hAnsi="宋体" w:cs="宋体"/>
          <w:b/>
          <w:bCs/>
          <w:kern w:val="0"/>
          <w:sz w:val="32"/>
          <w:szCs w:val="32"/>
        </w:rPr>
      </w:pPr>
      <w:r>
        <w:rPr>
          <w:rFonts w:ascii="仿宋_GB2312" w:eastAsia="仿宋_GB2312" w:hAnsi="宋体" w:cs="宋体"/>
          <w:b/>
          <w:bCs/>
          <w:kern w:val="0"/>
          <w:sz w:val="32"/>
          <w:szCs w:val="32"/>
        </w:rPr>
        <w:t>1.******</w:t>
      </w:r>
    </w:p>
    <w:p w:rsidR="005A4A83" w:rsidRDefault="005A4A83" w:rsidP="00392346">
      <w:pPr>
        <w:widowControl/>
        <w:spacing w:line="560" w:lineRule="exact"/>
        <w:ind w:firstLineChars="199" w:firstLine="639"/>
        <w:jc w:val="left"/>
        <w:rPr>
          <w:rFonts w:ascii="仿宋_GB2312" w:eastAsia="仿宋_GB2312" w:hAnsi="宋体" w:cs="宋体"/>
          <w:b/>
          <w:bCs/>
          <w:kern w:val="0"/>
          <w:sz w:val="32"/>
          <w:szCs w:val="32"/>
        </w:rPr>
      </w:pPr>
      <w:r>
        <w:rPr>
          <w:rFonts w:ascii="仿宋_GB2312" w:eastAsia="仿宋_GB2312" w:hAnsi="宋体" w:cs="宋体"/>
          <w:b/>
          <w:bCs/>
          <w:kern w:val="0"/>
          <w:sz w:val="32"/>
          <w:szCs w:val="32"/>
        </w:rPr>
        <w:t>2.******</w:t>
      </w:r>
    </w:p>
    <w:p w:rsidR="005A4A83" w:rsidRDefault="005A4A83" w:rsidP="00392346">
      <w:pPr>
        <w:ind w:firstLineChars="196" w:firstLine="630"/>
        <w:rPr>
          <w:rFonts w:ascii="仿宋_GB2312" w:eastAsia="仿宋_GB2312" w:hAnsi="宋体" w:cs="宋体"/>
          <w:b/>
          <w:bCs/>
          <w:kern w:val="0"/>
          <w:sz w:val="32"/>
          <w:szCs w:val="32"/>
        </w:rPr>
      </w:pPr>
      <w:r>
        <w:rPr>
          <w:rFonts w:ascii="仿宋_GB2312" w:eastAsia="仿宋_GB2312" w:hAnsi="宋体" w:cs="宋体"/>
          <w:b/>
          <w:bCs/>
          <w:kern w:val="0"/>
          <w:sz w:val="32"/>
          <w:szCs w:val="32"/>
        </w:rPr>
        <w:t>3.******</w:t>
      </w:r>
    </w:p>
    <w:p w:rsidR="005A4A83" w:rsidRDefault="005A4A83">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名词解释应以财务会计制度、政府收支分类科目以及部门预算管理等规定为基本说明，可在此基础上结合部门实际情况适当细化。三公”经费支出口径应在专业名词解释中予以说明。</w:t>
      </w:r>
      <w:r>
        <w:rPr>
          <w:rFonts w:ascii="仿宋_GB2312" w:eastAsia="仿宋_GB2312" w:hAnsi="宋体" w:cs="宋体"/>
          <w:kern w:val="0"/>
          <w:sz w:val="32"/>
          <w:szCs w:val="32"/>
        </w:rPr>
        <w:t>)</w:t>
      </w:r>
    </w:p>
    <w:p w:rsidR="005A4A83" w:rsidRDefault="005A4A83">
      <w:pPr>
        <w:ind w:firstLineChars="300" w:firstLine="960"/>
        <w:rPr>
          <w:rFonts w:ascii="仿宋_GB2312" w:eastAsia="仿宋_GB2312" w:hAnsi="宋体" w:cs="宋体"/>
          <w:kern w:val="0"/>
          <w:sz w:val="32"/>
          <w:szCs w:val="32"/>
        </w:rPr>
      </w:pPr>
    </w:p>
    <w:p w:rsidR="005A4A83" w:rsidRDefault="005A4A83">
      <w:pPr>
        <w:spacing w:line="540" w:lineRule="exact"/>
        <w:ind w:firstLineChars="98" w:firstLine="431"/>
        <w:jc w:val="center"/>
        <w:outlineLvl w:val="1"/>
        <w:rPr>
          <w:rFonts w:ascii="方正小标宋_GBK" w:eastAsia="方正小标宋_GBK" w:hAnsi="宋体"/>
          <w:kern w:val="0"/>
          <w:sz w:val="44"/>
          <w:szCs w:val="44"/>
        </w:rPr>
      </w:pPr>
    </w:p>
    <w:p w:rsidR="005A4A83" w:rsidRDefault="005A4A83">
      <w:pPr>
        <w:spacing w:line="540" w:lineRule="exact"/>
        <w:ind w:firstLineChars="98" w:firstLine="431"/>
        <w:jc w:val="center"/>
        <w:outlineLvl w:val="1"/>
        <w:rPr>
          <w:rFonts w:ascii="方正小标宋_GBK" w:eastAsia="方正小标宋_GBK" w:hAnsi="宋体"/>
          <w:kern w:val="0"/>
          <w:sz w:val="44"/>
          <w:szCs w:val="44"/>
        </w:rPr>
      </w:pPr>
    </w:p>
    <w:p w:rsidR="005A4A83" w:rsidRDefault="005A4A83">
      <w:pPr>
        <w:spacing w:line="540" w:lineRule="exact"/>
        <w:ind w:firstLineChars="98" w:firstLine="431"/>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t>第五部分</w:t>
      </w:r>
      <w:r>
        <w:rPr>
          <w:rFonts w:ascii="方正小标宋_GBK" w:eastAsia="方正小标宋_GBK" w:hAnsi="宋体"/>
          <w:kern w:val="0"/>
          <w:sz w:val="44"/>
          <w:szCs w:val="44"/>
        </w:rPr>
        <w:t xml:space="preserve">  </w:t>
      </w:r>
      <w:r>
        <w:rPr>
          <w:rFonts w:ascii="方正小标宋_GBK" w:eastAsia="方正小标宋_GBK" w:hAnsi="宋体" w:hint="eastAsia"/>
          <w:kern w:val="0"/>
          <w:sz w:val="44"/>
          <w:szCs w:val="44"/>
        </w:rPr>
        <w:t>附件</w:t>
      </w:r>
    </w:p>
    <w:p w:rsidR="005A4A83" w:rsidRPr="00EB0BFD" w:rsidRDefault="005A4A83" w:rsidP="00EB0BFD">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其他相关资料</w:t>
      </w:r>
    </w:p>
    <w:sectPr w:rsidR="005A4A83" w:rsidRPr="00EB0BFD">
      <w:footerReference w:type="even"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A83" w:rsidRDefault="005A4A83" w:rsidP="00EA2EC5">
      <w:r>
        <w:separator/>
      </w:r>
    </w:p>
  </w:endnote>
  <w:endnote w:type="continuationSeparator" w:id="0">
    <w:p w:rsidR="005A4A83" w:rsidRDefault="005A4A83" w:rsidP="00EA2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宋体"/>
    <w:panose1 w:val="00000000000000000000"/>
    <w:charset w:val="86"/>
    <w:family w:val="auto"/>
    <w:notTrueType/>
    <w:pitch w:val="variable"/>
    <w:sig w:usb0="00000287" w:usb1="080E0000" w:usb2="00000010" w:usb3="00000000" w:csb0="0004009F" w:csb1="00000000"/>
  </w:font>
  <w:font w:name="方正小标宋_GBK">
    <w:altName w:val="方正小标宋简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83" w:rsidRDefault="005A4A83" w:rsidP="00565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4A83" w:rsidRDefault="005A4A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83" w:rsidRDefault="005A4A83" w:rsidP="00565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5A4A83" w:rsidRDefault="005A4A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83" w:rsidRDefault="005A4A8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83" w:rsidRDefault="005A4A83" w:rsidP="00067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4A83" w:rsidRDefault="005A4A8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83" w:rsidRDefault="005A4A83" w:rsidP="005F7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5A4A83" w:rsidRDefault="005A4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A83" w:rsidRDefault="005A4A83" w:rsidP="00EA2EC5">
      <w:r>
        <w:separator/>
      </w:r>
    </w:p>
  </w:footnote>
  <w:footnote w:type="continuationSeparator" w:id="0">
    <w:p w:rsidR="005A4A83" w:rsidRDefault="005A4A83" w:rsidP="00EA2E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83" w:rsidRDefault="005A4A83">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83" w:rsidRDefault="005A4A83" w:rsidP="009150D8">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83" w:rsidRDefault="005A4A83">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90766C"/>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B996593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630C449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CAD84B3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129C4A4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41A559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D196FD3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61848D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5580C2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E0061D2"/>
    <w:lvl w:ilvl="0">
      <w:start w:val="1"/>
      <w:numFmt w:val="bullet"/>
      <w:lvlText w:val=""/>
      <w:lvlJc w:val="left"/>
      <w:pPr>
        <w:tabs>
          <w:tab w:val="num" w:pos="360"/>
        </w:tabs>
        <w:ind w:left="360" w:hanging="360"/>
      </w:pPr>
      <w:rPr>
        <w:rFonts w:ascii="Wingdings" w:hAnsi="Wingdings" w:hint="default"/>
      </w:rPr>
    </w:lvl>
  </w:abstractNum>
  <w:abstractNum w:abstractNumId="10">
    <w:nsid w:val="5D37DE26"/>
    <w:multiLevelType w:val="singleLevel"/>
    <w:tmpl w:val="5D37DE26"/>
    <w:lvl w:ilvl="0">
      <w:start w:val="1"/>
      <w:numFmt w:val="decimal"/>
      <w:suff w:val="nothing"/>
      <w:lvlText w:val="%1."/>
      <w:lvlJc w:val="left"/>
      <w:rPr>
        <w:rFonts w:cs="Times New Roman"/>
      </w:rPr>
    </w:lvl>
  </w:abstractNum>
  <w:abstractNum w:abstractNumId="11">
    <w:nsid w:val="5D37E025"/>
    <w:multiLevelType w:val="singleLevel"/>
    <w:tmpl w:val="5D37E025"/>
    <w:lvl w:ilvl="0">
      <w:start w:val="1"/>
      <w:numFmt w:val="chineseCounting"/>
      <w:suff w:val="nothing"/>
      <w:lvlText w:val="（%1）"/>
      <w:lvlJc w:val="left"/>
      <w:rPr>
        <w:rFonts w:cs="Times New Roman"/>
      </w:rPr>
    </w:lvl>
  </w:abstractNum>
  <w:abstractNum w:abstractNumId="12">
    <w:nsid w:val="5D38180B"/>
    <w:multiLevelType w:val="singleLevel"/>
    <w:tmpl w:val="5D38180B"/>
    <w:lvl w:ilvl="0">
      <w:start w:val="1"/>
      <w:numFmt w:val="decimal"/>
      <w:suff w:val="nothing"/>
      <w:lvlText w:val="%1."/>
      <w:lvlJc w:val="left"/>
      <w:rPr>
        <w:rFonts w:cs="Times New Roman"/>
      </w:rPr>
    </w:lvl>
  </w:abstractNum>
  <w:abstractNum w:abstractNumId="13">
    <w:nsid w:val="5D399328"/>
    <w:multiLevelType w:val="singleLevel"/>
    <w:tmpl w:val="5D399328"/>
    <w:lvl w:ilvl="0">
      <w:start w:val="2"/>
      <w:numFmt w:val="chineseCounting"/>
      <w:suff w:val="nothing"/>
      <w:lvlText w:val="（%1）"/>
      <w:lvlJc w:val="left"/>
      <w:rPr>
        <w:rFonts w:cs="Times New Roman"/>
      </w:rPr>
    </w:lvl>
  </w:abstractNum>
  <w:abstractNum w:abstractNumId="14">
    <w:nsid w:val="5D39981E"/>
    <w:multiLevelType w:val="singleLevel"/>
    <w:tmpl w:val="5D39981E"/>
    <w:lvl w:ilvl="0">
      <w:start w:val="1"/>
      <w:numFmt w:val="chineseCounting"/>
      <w:suff w:val="nothing"/>
      <w:lvlText w:val="（%1）"/>
      <w:lvlJc w:val="left"/>
      <w:rPr>
        <w:rFonts w:cs="Times New Roman"/>
      </w:rPr>
    </w:lvl>
  </w:abstractNum>
  <w:num w:numId="1">
    <w:abstractNumId w:val="12"/>
  </w:num>
  <w:num w:numId="2">
    <w:abstractNumId w:val="11"/>
  </w:num>
  <w:num w:numId="3">
    <w:abstractNumId w:val="10"/>
  </w:num>
  <w:num w:numId="4">
    <w:abstractNumId w:val="13"/>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17574C"/>
    <w:rsid w:val="000218F5"/>
    <w:rsid w:val="00067B25"/>
    <w:rsid w:val="0012422F"/>
    <w:rsid w:val="00134A50"/>
    <w:rsid w:val="00190D39"/>
    <w:rsid w:val="00227577"/>
    <w:rsid w:val="002B779C"/>
    <w:rsid w:val="002C5476"/>
    <w:rsid w:val="002F6731"/>
    <w:rsid w:val="0035118C"/>
    <w:rsid w:val="0035600D"/>
    <w:rsid w:val="00362BD7"/>
    <w:rsid w:val="00392346"/>
    <w:rsid w:val="00392EE8"/>
    <w:rsid w:val="00395352"/>
    <w:rsid w:val="003A09C4"/>
    <w:rsid w:val="0042392A"/>
    <w:rsid w:val="004660DC"/>
    <w:rsid w:val="004830C3"/>
    <w:rsid w:val="00491E32"/>
    <w:rsid w:val="004E1D6F"/>
    <w:rsid w:val="004F2259"/>
    <w:rsid w:val="00517B39"/>
    <w:rsid w:val="0053612A"/>
    <w:rsid w:val="00565566"/>
    <w:rsid w:val="00577AF6"/>
    <w:rsid w:val="005A4A83"/>
    <w:rsid w:val="005F7140"/>
    <w:rsid w:val="00680D13"/>
    <w:rsid w:val="00690A3A"/>
    <w:rsid w:val="006C60EA"/>
    <w:rsid w:val="007721AB"/>
    <w:rsid w:val="007D4511"/>
    <w:rsid w:val="00826F04"/>
    <w:rsid w:val="00910BC7"/>
    <w:rsid w:val="009150D8"/>
    <w:rsid w:val="00916B9A"/>
    <w:rsid w:val="009628BA"/>
    <w:rsid w:val="00A24B6F"/>
    <w:rsid w:val="00A51182"/>
    <w:rsid w:val="00A64017"/>
    <w:rsid w:val="00B30F2B"/>
    <w:rsid w:val="00B47CAF"/>
    <w:rsid w:val="00B617C7"/>
    <w:rsid w:val="00B76DB7"/>
    <w:rsid w:val="00BC52E6"/>
    <w:rsid w:val="00C362B4"/>
    <w:rsid w:val="00CB1E46"/>
    <w:rsid w:val="00CD0AF0"/>
    <w:rsid w:val="00CD675E"/>
    <w:rsid w:val="00CE6AF9"/>
    <w:rsid w:val="00D5124C"/>
    <w:rsid w:val="00D56CA6"/>
    <w:rsid w:val="00D97F4A"/>
    <w:rsid w:val="00E40956"/>
    <w:rsid w:val="00E729D5"/>
    <w:rsid w:val="00EA2EC5"/>
    <w:rsid w:val="00EB0BFD"/>
    <w:rsid w:val="00EC79D1"/>
    <w:rsid w:val="00F405F3"/>
    <w:rsid w:val="00F65435"/>
    <w:rsid w:val="00F66FE6"/>
    <w:rsid w:val="00FF1A39"/>
    <w:rsid w:val="0C4A582D"/>
    <w:rsid w:val="0C6E5077"/>
    <w:rsid w:val="0CC663E0"/>
    <w:rsid w:val="163D61FB"/>
    <w:rsid w:val="1773110D"/>
    <w:rsid w:val="17B85435"/>
    <w:rsid w:val="18C47E2A"/>
    <w:rsid w:val="209A2A95"/>
    <w:rsid w:val="247D79EB"/>
    <w:rsid w:val="25873058"/>
    <w:rsid w:val="2BC343D6"/>
    <w:rsid w:val="2D100726"/>
    <w:rsid w:val="318115EA"/>
    <w:rsid w:val="361A5311"/>
    <w:rsid w:val="37057C3F"/>
    <w:rsid w:val="39966F4B"/>
    <w:rsid w:val="3A9E740F"/>
    <w:rsid w:val="3AF93DAC"/>
    <w:rsid w:val="3BF4048A"/>
    <w:rsid w:val="3C406A17"/>
    <w:rsid w:val="3D6D460C"/>
    <w:rsid w:val="3FAC0518"/>
    <w:rsid w:val="407110C1"/>
    <w:rsid w:val="442F624D"/>
    <w:rsid w:val="4BA20B39"/>
    <w:rsid w:val="4CF2384E"/>
    <w:rsid w:val="513B4D1D"/>
    <w:rsid w:val="52E578E6"/>
    <w:rsid w:val="53C10676"/>
    <w:rsid w:val="54733556"/>
    <w:rsid w:val="59303FC9"/>
    <w:rsid w:val="5BFC693A"/>
    <w:rsid w:val="5CBC5B52"/>
    <w:rsid w:val="5D8E2C52"/>
    <w:rsid w:val="5F565772"/>
    <w:rsid w:val="60B55A87"/>
    <w:rsid w:val="677856FE"/>
    <w:rsid w:val="68710D59"/>
    <w:rsid w:val="6B7B403B"/>
    <w:rsid w:val="6E9958E8"/>
    <w:rsid w:val="6EB573F9"/>
    <w:rsid w:val="6F7021A4"/>
    <w:rsid w:val="706733DD"/>
    <w:rsid w:val="71790296"/>
    <w:rsid w:val="73653878"/>
    <w:rsid w:val="79586F9A"/>
    <w:rsid w:val="7B161BE5"/>
    <w:rsid w:val="7C17574C"/>
    <w:rsid w:val="7EE717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EC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2EC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729D5"/>
    <w:rPr>
      <w:rFonts w:cs="Times New Roman"/>
      <w:sz w:val="18"/>
      <w:szCs w:val="18"/>
    </w:rPr>
  </w:style>
  <w:style w:type="paragraph" w:styleId="Header">
    <w:name w:val="header"/>
    <w:basedOn w:val="Normal"/>
    <w:link w:val="HeaderChar"/>
    <w:uiPriority w:val="99"/>
    <w:rsid w:val="00EA2EC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E729D5"/>
    <w:rPr>
      <w:rFonts w:cs="Times New Roman"/>
      <w:sz w:val="18"/>
      <w:szCs w:val="18"/>
    </w:rPr>
  </w:style>
  <w:style w:type="character" w:styleId="PageNumber">
    <w:name w:val="page number"/>
    <w:basedOn w:val="DefaultParagraphFont"/>
    <w:uiPriority w:val="99"/>
    <w:rsid w:val="00EA2EC5"/>
    <w:rPr>
      <w:rFonts w:cs="Times New Roman"/>
    </w:rPr>
  </w:style>
  <w:style w:type="paragraph" w:customStyle="1" w:styleId="Default">
    <w:name w:val="Default"/>
    <w:uiPriority w:val="99"/>
    <w:rsid w:val="00EA2EC5"/>
    <w:pPr>
      <w:widowControl w:val="0"/>
      <w:autoSpaceDE w:val="0"/>
      <w:autoSpaceDN w:val="0"/>
      <w:adjustRightInd w:val="0"/>
    </w:pPr>
    <w:rPr>
      <w:rFonts w:asci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980</TotalTime>
  <Pages>19</Pages>
  <Words>1327</Words>
  <Characters>7567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李海英</dc:creator>
  <cp:keywords/>
  <dc:description/>
  <cp:lastModifiedBy>Admin</cp:lastModifiedBy>
  <cp:revision>26</cp:revision>
  <cp:lastPrinted>2019-11-14T01:22:00Z</cp:lastPrinted>
  <dcterms:created xsi:type="dcterms:W3CDTF">2018-08-02T03:22:00Z</dcterms:created>
  <dcterms:modified xsi:type="dcterms:W3CDTF">2019-11-18T02:15:00Z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